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29C39" w14:textId="1BEA7AC2" w:rsidR="007F7822" w:rsidRPr="00726321" w:rsidRDefault="00A82AAE" w:rsidP="006906F7">
      <w:pPr>
        <w:spacing w:after="0" w:line="240" w:lineRule="auto"/>
        <w:jc w:val="center"/>
        <w:rPr>
          <w:rFonts w:ascii="Consolas" w:hAnsi="Consolas" w:cs="Tahoma"/>
          <w:color w:val="1F3864" w:themeColor="accent1" w:themeShade="80"/>
          <w:sz w:val="32"/>
          <w:szCs w:val="32"/>
          <w:lang w:val="en-US"/>
          <w:rPrChange w:id="0" w:author="Ary Vianna" w:date="2024-12-19T22:21:00Z" w16du:dateUtc="2024-12-20T01:21:00Z">
            <w:rPr>
              <w:rFonts w:ascii="Consolas" w:hAnsi="Consolas" w:cs="Tahoma"/>
              <w:sz w:val="32"/>
              <w:szCs w:val="32"/>
              <w:lang w:val="en-US"/>
            </w:rPr>
          </w:rPrChange>
        </w:rPr>
      </w:pPr>
      <w:bookmarkStart w:id="1" w:name="_Hlk166663743"/>
      <w:r w:rsidRPr="0009447D">
        <w:rPr>
          <w:rFonts w:ascii="Consolas" w:hAnsi="Consolas" w:cs="Tahoma"/>
          <w:color w:val="1F3864" w:themeColor="accent1" w:themeShade="80"/>
          <w:sz w:val="32"/>
          <w:szCs w:val="32"/>
          <w:rPrChange w:id="2" w:author="Ary Vianna" w:date="2024-12-19T21:57:00Z" w16du:dateUtc="2024-12-20T00:57:00Z">
            <w:rPr>
              <w:rFonts w:ascii="Consolas" w:hAnsi="Consolas" w:cs="Tahoma"/>
              <w:sz w:val="32"/>
              <w:szCs w:val="32"/>
            </w:rPr>
          </w:rPrChange>
        </w:rPr>
        <w:t xml:space="preserve">POTENCIAL FÁRMACO-BIOLÓGICO E OUTRAS APLICAÇÕES DAS CAGAITEIRAS DO CERRADO: UMA REVISÃO DE ESCOPO SOBRE </w:t>
      </w:r>
      <w:r w:rsidRPr="0009447D">
        <w:rPr>
          <w:rFonts w:ascii="Consolas" w:hAnsi="Consolas" w:cs="Tahoma"/>
          <w:color w:val="1F3864" w:themeColor="accent1" w:themeShade="80"/>
          <w:sz w:val="32"/>
          <w:szCs w:val="32"/>
          <w:rPrChange w:id="3" w:author="Ary Vianna" w:date="2024-12-19T21:57:00Z" w16du:dateUtc="2024-12-20T00:57:00Z">
            <w:rPr>
              <w:rFonts w:ascii="Consolas" w:hAnsi="Consolas" w:cs="Tahoma"/>
              <w:i/>
              <w:iCs/>
              <w:sz w:val="32"/>
              <w:szCs w:val="32"/>
            </w:rPr>
          </w:rPrChange>
        </w:rPr>
        <w:t xml:space="preserve">Eugenia </w:t>
      </w:r>
      <w:proofErr w:type="spellStart"/>
      <w:r w:rsidRPr="0009447D">
        <w:rPr>
          <w:rFonts w:ascii="Consolas" w:hAnsi="Consolas" w:cs="Tahoma"/>
          <w:color w:val="1F3864" w:themeColor="accent1" w:themeShade="80"/>
          <w:sz w:val="32"/>
          <w:szCs w:val="32"/>
          <w:rPrChange w:id="4" w:author="Ary Vianna" w:date="2024-12-19T21:57:00Z" w16du:dateUtc="2024-12-20T00:57:00Z">
            <w:rPr>
              <w:rFonts w:ascii="Consolas" w:hAnsi="Consolas" w:cs="Tahoma"/>
              <w:i/>
              <w:iCs/>
              <w:sz w:val="32"/>
              <w:szCs w:val="32"/>
            </w:rPr>
          </w:rPrChange>
        </w:rPr>
        <w:t>dysenterica</w:t>
      </w:r>
      <w:proofErr w:type="spellEnd"/>
      <w:r w:rsidRPr="0009447D">
        <w:rPr>
          <w:rFonts w:ascii="Consolas" w:hAnsi="Consolas" w:cs="Tahoma"/>
          <w:color w:val="1F3864" w:themeColor="accent1" w:themeShade="80"/>
          <w:sz w:val="32"/>
          <w:szCs w:val="32"/>
          <w:rPrChange w:id="5" w:author="Ary Vianna" w:date="2024-12-19T21:57:00Z" w16du:dateUtc="2024-12-20T00:57:00Z">
            <w:rPr>
              <w:rFonts w:ascii="Consolas" w:hAnsi="Consolas" w:cs="Tahoma"/>
              <w:sz w:val="32"/>
              <w:szCs w:val="32"/>
            </w:rPr>
          </w:rPrChange>
        </w:rPr>
        <w:t xml:space="preserve"> (MART.) DC. </w:t>
      </w:r>
      <w:r w:rsidRPr="00726321">
        <w:rPr>
          <w:rFonts w:ascii="Consolas" w:hAnsi="Consolas" w:cs="Tahoma"/>
          <w:color w:val="1F3864" w:themeColor="accent1" w:themeShade="80"/>
          <w:sz w:val="32"/>
          <w:szCs w:val="32"/>
          <w:lang w:val="en-US"/>
          <w:rPrChange w:id="6" w:author="Ary Vianna" w:date="2024-12-19T22:21:00Z" w16du:dateUtc="2024-12-20T01:21:00Z">
            <w:rPr>
              <w:rFonts w:ascii="Consolas" w:hAnsi="Consolas" w:cs="Tahoma"/>
              <w:sz w:val="32"/>
              <w:szCs w:val="32"/>
              <w:lang w:val="en-US"/>
            </w:rPr>
          </w:rPrChange>
        </w:rPr>
        <w:t>(MYRTACEAE)</w:t>
      </w:r>
    </w:p>
    <w:bookmarkEnd w:id="1"/>
    <w:p w14:paraId="4E90F753" w14:textId="77777777" w:rsidR="006906F7" w:rsidRPr="00C85530" w:rsidRDefault="006906F7" w:rsidP="006906F7">
      <w:pPr>
        <w:spacing w:after="0" w:line="240" w:lineRule="auto"/>
        <w:jc w:val="center"/>
        <w:rPr>
          <w:rFonts w:ascii="Consolas" w:hAnsi="Consolas" w:cs="Tahoma"/>
          <w:sz w:val="20"/>
          <w:szCs w:val="20"/>
          <w:lang w:val="en-US"/>
        </w:rPr>
      </w:pPr>
    </w:p>
    <w:p w14:paraId="77665211" w14:textId="7125E853" w:rsidR="001F018C" w:rsidRPr="00726321" w:rsidRDefault="0009447D">
      <w:pPr>
        <w:spacing w:after="0" w:line="240" w:lineRule="auto"/>
        <w:jc w:val="center"/>
        <w:rPr>
          <w:rFonts w:ascii="Consolas" w:hAnsi="Consolas" w:cs="Tahoma"/>
          <w:i/>
          <w:iCs/>
          <w:sz w:val="20"/>
          <w:szCs w:val="20"/>
          <w:rPrChange w:id="7" w:author="Ary Vianna" w:date="2024-12-19T22:21:00Z" w16du:dateUtc="2024-12-20T01:21:00Z">
            <w:rPr>
              <w:rFonts w:ascii="Consolas" w:hAnsi="Consolas"/>
            </w:rPr>
          </w:rPrChange>
        </w:rPr>
        <w:pPrChange w:id="8" w:author="Ary Vianna" w:date="2024-12-19T21:57:00Z" w16du:dateUtc="2024-12-20T00:57:00Z">
          <w:pPr/>
        </w:pPrChange>
      </w:pPr>
      <w:ins w:id="9" w:author="Ary Vianna" w:date="2024-12-19T21:58:00Z" w16du:dateUtc="2024-12-20T00:58:00Z">
        <w:r>
          <w:rPr>
            <w:rFonts w:ascii="Consolas" w:hAnsi="Consolas" w:cs="Tahoma"/>
            <w:i/>
            <w:iCs/>
            <w:sz w:val="20"/>
            <w:szCs w:val="20"/>
            <w:lang w:val="en-US"/>
          </w:rPr>
          <w:t>P</w:t>
        </w:r>
      </w:ins>
      <w:del w:id="10" w:author="Ary Vianna" w:date="2024-12-19T21:58:00Z" w16du:dateUtc="2024-12-20T00:58:00Z">
        <w:r w:rsidRPr="0009447D" w:rsidDel="0009447D">
          <w:rPr>
            <w:rFonts w:ascii="Consolas" w:hAnsi="Consolas" w:cs="Tahoma"/>
            <w:i/>
            <w:iCs/>
            <w:sz w:val="20"/>
            <w:szCs w:val="20"/>
            <w:lang w:val="en-US"/>
            <w:rPrChange w:id="11" w:author="Ary Vianna" w:date="2024-12-19T21:58:00Z" w16du:dateUtc="2024-12-20T00:58:00Z">
              <w:rPr>
                <w:rFonts w:ascii="Consolas" w:hAnsi="Consolas" w:cs="Tahoma"/>
                <w:i/>
                <w:iCs/>
                <w:sz w:val="20"/>
                <w:szCs w:val="20"/>
              </w:rPr>
            </w:rPrChange>
          </w:rPr>
          <w:delText>p</w:delText>
        </w:r>
      </w:del>
      <w:r w:rsidRPr="0009447D">
        <w:rPr>
          <w:rFonts w:ascii="Consolas" w:hAnsi="Consolas" w:cs="Tahoma"/>
          <w:i/>
          <w:iCs/>
          <w:sz w:val="20"/>
          <w:szCs w:val="20"/>
          <w:lang w:val="en-US"/>
          <w:rPrChange w:id="12" w:author="Ary Vianna" w:date="2024-12-19T21:58:00Z" w16du:dateUtc="2024-12-20T00:58:00Z">
            <w:rPr>
              <w:rFonts w:ascii="Consolas" w:hAnsi="Consolas" w:cs="Tahoma"/>
              <w:i/>
              <w:iCs/>
              <w:sz w:val="20"/>
              <w:szCs w:val="20"/>
            </w:rPr>
          </w:rPrChange>
        </w:rPr>
        <w:t>harmaco-biological potential and other applications of “</w:t>
      </w:r>
      <w:proofErr w:type="spellStart"/>
      <w:ins w:id="13" w:author="Ary Vianna" w:date="2024-12-19T22:04:00Z" w16du:dateUtc="2024-12-20T01:04:00Z">
        <w:r>
          <w:rPr>
            <w:rFonts w:ascii="Consolas" w:hAnsi="Consolas" w:cs="Tahoma"/>
            <w:i/>
            <w:iCs/>
            <w:sz w:val="20"/>
            <w:szCs w:val="20"/>
            <w:lang w:val="en-US"/>
          </w:rPr>
          <w:t>c</w:t>
        </w:r>
      </w:ins>
      <w:del w:id="14" w:author="Ary Vianna" w:date="2024-12-19T21:58:00Z" w16du:dateUtc="2024-12-20T00:58:00Z">
        <w:r w:rsidRPr="0009447D" w:rsidDel="0009447D">
          <w:rPr>
            <w:rFonts w:ascii="Consolas" w:hAnsi="Consolas" w:cs="Tahoma"/>
            <w:i/>
            <w:iCs/>
            <w:sz w:val="20"/>
            <w:szCs w:val="20"/>
            <w:lang w:val="en-US"/>
            <w:rPrChange w:id="15" w:author="Ary Vianna" w:date="2024-12-19T21:58:00Z" w16du:dateUtc="2024-12-20T00:58:00Z">
              <w:rPr>
                <w:rFonts w:ascii="Consolas" w:hAnsi="Consolas" w:cs="Tahoma"/>
                <w:i/>
                <w:iCs/>
                <w:sz w:val="20"/>
                <w:szCs w:val="20"/>
              </w:rPr>
            </w:rPrChange>
          </w:rPr>
          <w:delText>c</w:delText>
        </w:r>
      </w:del>
      <w:r w:rsidRPr="0009447D">
        <w:rPr>
          <w:rFonts w:ascii="Consolas" w:hAnsi="Consolas" w:cs="Tahoma"/>
          <w:i/>
          <w:iCs/>
          <w:sz w:val="20"/>
          <w:szCs w:val="20"/>
          <w:lang w:val="en-US"/>
          <w:rPrChange w:id="16" w:author="Ary Vianna" w:date="2024-12-19T21:58:00Z" w16du:dateUtc="2024-12-20T00:58:00Z">
            <w:rPr>
              <w:rFonts w:ascii="Consolas" w:hAnsi="Consolas" w:cs="Tahoma"/>
              <w:i/>
              <w:iCs/>
              <w:sz w:val="20"/>
              <w:szCs w:val="20"/>
            </w:rPr>
          </w:rPrChange>
        </w:rPr>
        <w:t>agaiteiras</w:t>
      </w:r>
      <w:proofErr w:type="spellEnd"/>
      <w:r w:rsidRPr="0009447D">
        <w:rPr>
          <w:rFonts w:ascii="Consolas" w:hAnsi="Consolas" w:cs="Tahoma"/>
          <w:i/>
          <w:iCs/>
          <w:sz w:val="20"/>
          <w:szCs w:val="20"/>
          <w:lang w:val="en-US"/>
          <w:rPrChange w:id="17" w:author="Ary Vianna" w:date="2024-12-19T21:58:00Z" w16du:dateUtc="2024-12-20T00:58:00Z">
            <w:rPr>
              <w:rFonts w:ascii="Consolas" w:hAnsi="Consolas" w:cs="Tahoma"/>
              <w:i/>
              <w:iCs/>
              <w:sz w:val="20"/>
              <w:szCs w:val="20"/>
            </w:rPr>
          </w:rPrChange>
        </w:rPr>
        <w:t xml:space="preserve">” from </w:t>
      </w:r>
      <w:proofErr w:type="spellStart"/>
      <w:ins w:id="18" w:author="Ary Vianna" w:date="2024-12-19T21:58:00Z" w16du:dateUtc="2024-12-20T00:58:00Z">
        <w:r>
          <w:rPr>
            <w:rFonts w:ascii="Consolas" w:hAnsi="Consolas" w:cs="Tahoma"/>
            <w:i/>
            <w:iCs/>
            <w:sz w:val="20"/>
            <w:szCs w:val="20"/>
            <w:lang w:val="en-US"/>
          </w:rPr>
          <w:t>C</w:t>
        </w:r>
      </w:ins>
      <w:del w:id="19" w:author="Ary Vianna" w:date="2024-12-19T21:58:00Z" w16du:dateUtc="2024-12-20T00:58:00Z">
        <w:r w:rsidRPr="0009447D" w:rsidDel="0009447D">
          <w:rPr>
            <w:rFonts w:ascii="Consolas" w:hAnsi="Consolas" w:cs="Tahoma"/>
            <w:i/>
            <w:iCs/>
            <w:sz w:val="20"/>
            <w:szCs w:val="20"/>
            <w:lang w:val="en-US"/>
            <w:rPrChange w:id="20" w:author="Ary Vianna" w:date="2024-12-19T21:58:00Z" w16du:dateUtc="2024-12-20T00:58:00Z">
              <w:rPr>
                <w:rFonts w:ascii="Consolas" w:hAnsi="Consolas" w:cs="Tahoma"/>
                <w:i/>
                <w:iCs/>
                <w:sz w:val="20"/>
                <w:szCs w:val="20"/>
              </w:rPr>
            </w:rPrChange>
          </w:rPr>
          <w:delText>c</w:delText>
        </w:r>
      </w:del>
      <w:r w:rsidRPr="0009447D">
        <w:rPr>
          <w:rFonts w:ascii="Consolas" w:hAnsi="Consolas" w:cs="Tahoma"/>
          <w:i/>
          <w:iCs/>
          <w:sz w:val="20"/>
          <w:szCs w:val="20"/>
          <w:lang w:val="en-US"/>
          <w:rPrChange w:id="21" w:author="Ary Vianna" w:date="2024-12-19T21:58:00Z" w16du:dateUtc="2024-12-20T00:58:00Z">
            <w:rPr>
              <w:rFonts w:ascii="Consolas" w:hAnsi="Consolas" w:cs="Tahoma"/>
              <w:i/>
              <w:iCs/>
              <w:sz w:val="20"/>
              <w:szCs w:val="20"/>
            </w:rPr>
          </w:rPrChange>
        </w:rPr>
        <w:t>errado</w:t>
      </w:r>
      <w:proofErr w:type="spellEnd"/>
      <w:r w:rsidRPr="0009447D">
        <w:rPr>
          <w:rFonts w:ascii="Consolas" w:hAnsi="Consolas" w:cs="Tahoma"/>
          <w:i/>
          <w:iCs/>
          <w:sz w:val="20"/>
          <w:szCs w:val="20"/>
          <w:lang w:val="en-US"/>
          <w:rPrChange w:id="22" w:author="Ary Vianna" w:date="2024-12-19T21:58:00Z" w16du:dateUtc="2024-12-20T00:58:00Z">
            <w:rPr>
              <w:rFonts w:ascii="Consolas" w:hAnsi="Consolas" w:cs="Tahoma"/>
              <w:i/>
              <w:iCs/>
              <w:sz w:val="20"/>
              <w:szCs w:val="20"/>
            </w:rPr>
          </w:rPrChange>
        </w:rPr>
        <w:t xml:space="preserve">: a scoping review on </w:t>
      </w:r>
      <w:ins w:id="23" w:author="Ary Vianna" w:date="2024-12-19T21:58:00Z" w16du:dateUtc="2024-12-20T00:58:00Z">
        <w:r>
          <w:rPr>
            <w:rFonts w:ascii="Consolas" w:hAnsi="Consolas" w:cs="Tahoma"/>
            <w:i/>
            <w:iCs/>
            <w:sz w:val="20"/>
            <w:szCs w:val="20"/>
            <w:lang w:val="en-US"/>
          </w:rPr>
          <w:t>E</w:t>
        </w:r>
      </w:ins>
      <w:del w:id="24" w:author="Ary Vianna" w:date="2024-12-19T21:58:00Z" w16du:dateUtc="2024-12-20T00:58:00Z">
        <w:r w:rsidRPr="0009447D" w:rsidDel="0009447D">
          <w:rPr>
            <w:rFonts w:ascii="Consolas" w:hAnsi="Consolas" w:cs="Tahoma"/>
            <w:i/>
            <w:iCs/>
            <w:sz w:val="20"/>
            <w:szCs w:val="20"/>
            <w:lang w:val="en-US"/>
            <w:rPrChange w:id="25" w:author="Ary Vianna" w:date="2024-12-19T21:58:00Z" w16du:dateUtc="2024-12-20T00:58:00Z">
              <w:rPr>
                <w:rFonts w:ascii="Consolas" w:hAnsi="Consolas" w:cs="Tahoma"/>
                <w:i/>
                <w:iCs/>
                <w:sz w:val="20"/>
                <w:szCs w:val="20"/>
              </w:rPr>
            </w:rPrChange>
          </w:rPr>
          <w:delText>e</w:delText>
        </w:r>
      </w:del>
      <w:r w:rsidRPr="0009447D">
        <w:rPr>
          <w:rFonts w:ascii="Consolas" w:hAnsi="Consolas" w:cs="Tahoma"/>
          <w:i/>
          <w:iCs/>
          <w:sz w:val="20"/>
          <w:szCs w:val="20"/>
          <w:lang w:val="en-US"/>
          <w:rPrChange w:id="26" w:author="Ary Vianna" w:date="2024-12-19T21:58:00Z" w16du:dateUtc="2024-12-20T00:58:00Z">
            <w:rPr>
              <w:rFonts w:ascii="Consolas" w:hAnsi="Consolas" w:cs="Tahoma"/>
              <w:i/>
              <w:iCs/>
              <w:sz w:val="20"/>
              <w:szCs w:val="20"/>
            </w:rPr>
          </w:rPrChange>
        </w:rPr>
        <w:t xml:space="preserve">ugenia </w:t>
      </w:r>
      <w:proofErr w:type="spellStart"/>
      <w:r w:rsidRPr="0009447D">
        <w:rPr>
          <w:rFonts w:ascii="Consolas" w:hAnsi="Consolas" w:cs="Tahoma"/>
          <w:i/>
          <w:iCs/>
          <w:sz w:val="20"/>
          <w:szCs w:val="20"/>
          <w:lang w:val="en-US"/>
          <w:rPrChange w:id="27" w:author="Ary Vianna" w:date="2024-12-19T21:58:00Z" w16du:dateUtc="2024-12-20T00:58:00Z">
            <w:rPr>
              <w:rFonts w:ascii="Consolas" w:hAnsi="Consolas" w:cs="Tahoma"/>
              <w:i/>
              <w:iCs/>
              <w:sz w:val="20"/>
              <w:szCs w:val="20"/>
            </w:rPr>
          </w:rPrChange>
        </w:rPr>
        <w:t>dysenterica</w:t>
      </w:r>
      <w:proofErr w:type="spellEnd"/>
      <w:r w:rsidRPr="0009447D">
        <w:rPr>
          <w:rFonts w:ascii="Consolas" w:hAnsi="Consolas" w:cs="Tahoma"/>
          <w:i/>
          <w:iCs/>
          <w:sz w:val="20"/>
          <w:szCs w:val="20"/>
          <w:lang w:val="en-US"/>
          <w:rPrChange w:id="28" w:author="Ary Vianna" w:date="2024-12-19T21:58:00Z" w16du:dateUtc="2024-12-20T00:58:00Z">
            <w:rPr>
              <w:rFonts w:ascii="Consolas" w:hAnsi="Consolas" w:cs="Tahoma"/>
              <w:i/>
              <w:iCs/>
              <w:sz w:val="20"/>
              <w:szCs w:val="20"/>
            </w:rPr>
          </w:rPrChange>
        </w:rPr>
        <w:t xml:space="preserve"> (mart.) dc. </w:t>
      </w:r>
      <w:r w:rsidRPr="00726321">
        <w:rPr>
          <w:rFonts w:ascii="Consolas" w:hAnsi="Consolas" w:cs="Tahoma"/>
          <w:i/>
          <w:iCs/>
          <w:sz w:val="20"/>
          <w:szCs w:val="20"/>
        </w:rPr>
        <w:t>(</w:t>
      </w:r>
      <w:proofErr w:type="spellStart"/>
      <w:ins w:id="29" w:author="Ary Vianna" w:date="2024-12-19T21:58:00Z" w16du:dateUtc="2024-12-20T00:58:00Z">
        <w:r w:rsidRPr="00726321">
          <w:rPr>
            <w:rFonts w:ascii="Consolas" w:hAnsi="Consolas" w:cs="Tahoma"/>
            <w:i/>
            <w:iCs/>
            <w:sz w:val="20"/>
            <w:szCs w:val="20"/>
            <w:rPrChange w:id="30" w:author="Ary Vianna" w:date="2024-12-19T22:21:00Z" w16du:dateUtc="2024-12-20T01:21:00Z">
              <w:rPr>
                <w:rFonts w:ascii="Consolas" w:hAnsi="Consolas" w:cs="Tahoma"/>
                <w:i/>
                <w:iCs/>
                <w:sz w:val="20"/>
                <w:szCs w:val="20"/>
                <w:lang w:val="en-US"/>
              </w:rPr>
            </w:rPrChange>
          </w:rPr>
          <w:t>M</w:t>
        </w:r>
      </w:ins>
      <w:del w:id="31" w:author="Ary Vianna" w:date="2024-12-19T21:58:00Z" w16du:dateUtc="2024-12-20T00:58:00Z">
        <w:r w:rsidRPr="00726321" w:rsidDel="0009447D">
          <w:rPr>
            <w:rFonts w:ascii="Consolas" w:hAnsi="Consolas" w:cs="Tahoma"/>
            <w:i/>
            <w:iCs/>
            <w:sz w:val="20"/>
            <w:szCs w:val="20"/>
          </w:rPr>
          <w:delText>m</w:delText>
        </w:r>
      </w:del>
      <w:r w:rsidRPr="00726321">
        <w:rPr>
          <w:rFonts w:ascii="Consolas" w:hAnsi="Consolas" w:cs="Tahoma"/>
          <w:i/>
          <w:iCs/>
          <w:sz w:val="20"/>
          <w:szCs w:val="20"/>
        </w:rPr>
        <w:t>yrtaceae</w:t>
      </w:r>
      <w:proofErr w:type="spellEnd"/>
      <w:r w:rsidRPr="00726321">
        <w:rPr>
          <w:rFonts w:ascii="Consolas" w:hAnsi="Consolas" w:cs="Tahoma"/>
          <w:i/>
          <w:iCs/>
          <w:sz w:val="20"/>
          <w:szCs w:val="20"/>
        </w:rPr>
        <w:t>)</w:t>
      </w:r>
    </w:p>
    <w:p w14:paraId="3498E81C" w14:textId="690D409A" w:rsidR="006906F7" w:rsidRPr="00726321" w:rsidRDefault="006906F7">
      <w:pPr>
        <w:rPr>
          <w:ins w:id="32" w:author="Ary Vianna" w:date="2024-12-19T21:56:00Z" w16du:dateUtc="2024-12-20T00:56:00Z"/>
          <w:rFonts w:ascii="Consolas" w:hAnsi="Consolas"/>
        </w:rPr>
      </w:pPr>
    </w:p>
    <w:p w14:paraId="556C6AB4" w14:textId="77777777" w:rsidR="0009447D" w:rsidRPr="0009447D" w:rsidRDefault="0009447D">
      <w:pPr>
        <w:spacing w:after="0" w:line="240" w:lineRule="auto"/>
        <w:ind w:left="357"/>
        <w:jc w:val="right"/>
        <w:rPr>
          <w:ins w:id="33" w:author="Ary Vianna" w:date="2024-12-19T21:56:00Z" w16du:dateUtc="2024-12-20T00:56:00Z"/>
          <w:rFonts w:ascii="Consolas" w:hAnsi="Consolas"/>
          <w:b/>
          <w:bCs/>
          <w:sz w:val="24"/>
          <w:szCs w:val="24"/>
          <w:rPrChange w:id="34" w:author="Ary Vianna" w:date="2024-12-19T21:59:00Z" w16du:dateUtc="2024-12-20T00:59:00Z">
            <w:rPr>
              <w:ins w:id="35" w:author="Ary Vianna" w:date="2024-12-19T21:56:00Z" w16du:dateUtc="2024-12-20T00:56:00Z"/>
              <w:rFonts w:ascii="Consolas" w:hAnsi="Consolas"/>
              <w:b/>
              <w:bCs/>
            </w:rPr>
          </w:rPrChange>
        </w:rPr>
        <w:pPrChange w:id="36" w:author="Ary Vianna" w:date="2024-12-19T21:57:00Z" w16du:dateUtc="2024-12-20T00:57:00Z">
          <w:pPr>
            <w:ind w:left="360"/>
            <w:jc w:val="right"/>
          </w:pPr>
        </w:pPrChange>
      </w:pPr>
      <w:ins w:id="37" w:author="Ary Vianna" w:date="2024-12-19T21:56:00Z">
        <w:r w:rsidRPr="0009447D">
          <w:rPr>
            <w:rFonts w:ascii="Consolas" w:hAnsi="Consolas"/>
            <w:b/>
            <w:bCs/>
            <w:sz w:val="24"/>
            <w:szCs w:val="24"/>
            <w:rPrChange w:id="38" w:author="Ary Vianna" w:date="2024-12-19T21:59:00Z" w16du:dateUtc="2024-12-20T00:59:00Z">
              <w:rPr>
                <w:rFonts w:ascii="Consolas" w:hAnsi="Consolas"/>
                <w:b/>
                <w:bCs/>
              </w:rPr>
            </w:rPrChange>
          </w:rPr>
          <w:t>Fernando Gomes Barbosa</w:t>
        </w:r>
      </w:ins>
    </w:p>
    <w:p w14:paraId="513BC07A" w14:textId="4F85A735" w:rsidR="0009447D" w:rsidRPr="0009447D" w:rsidRDefault="0009447D" w:rsidP="0009447D">
      <w:pPr>
        <w:spacing w:after="0" w:line="240" w:lineRule="auto"/>
        <w:ind w:left="357"/>
        <w:jc w:val="right"/>
        <w:rPr>
          <w:ins w:id="39" w:author="Ary Vianna" w:date="2024-12-19T21:57:00Z" w16du:dateUtc="2024-12-20T00:57:00Z"/>
          <w:rFonts w:ascii="Consolas" w:hAnsi="Consolas"/>
          <w:sz w:val="20"/>
          <w:szCs w:val="20"/>
          <w:rPrChange w:id="40" w:author="Ary Vianna" w:date="2024-12-19T21:59:00Z" w16du:dateUtc="2024-12-20T00:59:00Z">
            <w:rPr>
              <w:ins w:id="41" w:author="Ary Vianna" w:date="2024-12-19T21:57:00Z" w16du:dateUtc="2024-12-20T00:57:00Z"/>
              <w:rFonts w:ascii="Consolas" w:hAnsi="Consolas"/>
            </w:rPr>
          </w:rPrChange>
        </w:rPr>
      </w:pPr>
      <w:ins w:id="42" w:author="Ary Vianna" w:date="2024-12-19T21:56:00Z">
        <w:r w:rsidRPr="0009447D">
          <w:rPr>
            <w:rFonts w:ascii="Consolas" w:hAnsi="Consolas"/>
            <w:sz w:val="20"/>
            <w:szCs w:val="20"/>
            <w:rPrChange w:id="43" w:author="Ary Vianna" w:date="2024-12-19T21:59:00Z" w16du:dateUtc="2024-12-20T00:59:00Z">
              <w:rPr>
                <w:rFonts w:ascii="Consolas" w:hAnsi="Consolas"/>
              </w:rPr>
            </w:rPrChange>
          </w:rPr>
          <w:t>Universidade Estadual de Goiás</w:t>
        </w:r>
      </w:ins>
    </w:p>
    <w:p w14:paraId="7A95C272" w14:textId="77777777" w:rsidR="0009447D" w:rsidRPr="0009447D" w:rsidRDefault="0009447D">
      <w:pPr>
        <w:spacing w:after="0" w:line="240" w:lineRule="auto"/>
        <w:ind w:left="357"/>
        <w:jc w:val="right"/>
        <w:rPr>
          <w:ins w:id="44" w:author="Ary Vianna" w:date="2024-12-19T21:56:00Z"/>
          <w:rFonts w:ascii="Consolas" w:hAnsi="Consolas"/>
        </w:rPr>
        <w:pPrChange w:id="45" w:author="Ary Vianna" w:date="2024-12-19T21:57:00Z" w16du:dateUtc="2024-12-20T00:57:00Z">
          <w:pPr>
            <w:numPr>
              <w:numId w:val="2"/>
            </w:numPr>
            <w:tabs>
              <w:tab w:val="num" w:pos="720"/>
            </w:tabs>
            <w:ind w:left="720" w:hanging="360"/>
          </w:pPr>
        </w:pPrChange>
      </w:pPr>
    </w:p>
    <w:p w14:paraId="1CB367F3" w14:textId="77777777" w:rsidR="0009447D" w:rsidRDefault="0009447D">
      <w:pPr>
        <w:spacing w:after="0" w:line="240" w:lineRule="auto"/>
        <w:ind w:left="357"/>
        <w:jc w:val="right"/>
        <w:rPr>
          <w:ins w:id="46" w:author="Ary Vianna" w:date="2024-12-19T21:56:00Z" w16du:dateUtc="2024-12-20T00:56:00Z"/>
          <w:rFonts w:ascii="Consolas" w:hAnsi="Consolas"/>
          <w:b/>
          <w:bCs/>
        </w:rPr>
        <w:pPrChange w:id="47" w:author="Ary Vianna" w:date="2024-12-19T21:57:00Z" w16du:dateUtc="2024-12-20T00:57:00Z">
          <w:pPr>
            <w:ind w:left="360"/>
            <w:jc w:val="right"/>
          </w:pPr>
        </w:pPrChange>
      </w:pPr>
      <w:ins w:id="48" w:author="Ary Vianna" w:date="2024-12-19T21:56:00Z">
        <w:r w:rsidRPr="0009447D">
          <w:rPr>
            <w:rFonts w:ascii="Consolas" w:hAnsi="Consolas"/>
            <w:b/>
            <w:bCs/>
            <w:sz w:val="24"/>
            <w:szCs w:val="24"/>
            <w:rPrChange w:id="49" w:author="Ary Vianna" w:date="2024-12-19T21:59:00Z" w16du:dateUtc="2024-12-20T00:59:00Z">
              <w:rPr>
                <w:rFonts w:ascii="Consolas" w:hAnsi="Consolas"/>
                <w:b/>
                <w:bCs/>
              </w:rPr>
            </w:rPrChange>
          </w:rPr>
          <w:t>Carlos de Melo e Silva Neto</w:t>
        </w:r>
      </w:ins>
    </w:p>
    <w:p w14:paraId="7C53F197" w14:textId="46C8B422" w:rsidR="0009447D" w:rsidRDefault="0009447D" w:rsidP="0009447D">
      <w:pPr>
        <w:spacing w:after="0" w:line="240" w:lineRule="auto"/>
        <w:ind w:left="357"/>
        <w:jc w:val="right"/>
        <w:rPr>
          <w:ins w:id="50" w:author="Ary Vianna" w:date="2024-12-19T21:57:00Z" w16du:dateUtc="2024-12-20T00:57:00Z"/>
          <w:rFonts w:ascii="Consolas" w:hAnsi="Consolas"/>
        </w:rPr>
      </w:pPr>
      <w:ins w:id="51" w:author="Ary Vianna" w:date="2024-12-19T21:56:00Z">
        <w:r w:rsidRPr="0009447D">
          <w:rPr>
            <w:rFonts w:ascii="Consolas" w:hAnsi="Consolas"/>
            <w:sz w:val="20"/>
            <w:szCs w:val="20"/>
            <w:rPrChange w:id="52" w:author="Ary Vianna" w:date="2024-12-19T21:59:00Z" w16du:dateUtc="2024-12-20T00:59:00Z">
              <w:rPr>
                <w:rFonts w:ascii="Consolas" w:hAnsi="Consolas"/>
              </w:rPr>
            </w:rPrChange>
          </w:rPr>
          <w:t>Instituto Federal de Educação, Ciência e Tecnologia de Goiás</w:t>
        </w:r>
      </w:ins>
    </w:p>
    <w:p w14:paraId="32CB06A1" w14:textId="77777777" w:rsidR="0009447D" w:rsidRPr="0009447D" w:rsidRDefault="0009447D">
      <w:pPr>
        <w:spacing w:after="0" w:line="240" w:lineRule="auto"/>
        <w:ind w:left="357"/>
        <w:jc w:val="right"/>
        <w:rPr>
          <w:ins w:id="53" w:author="Ary Vianna" w:date="2024-12-19T21:56:00Z"/>
          <w:rFonts w:ascii="Consolas" w:hAnsi="Consolas"/>
        </w:rPr>
        <w:pPrChange w:id="54" w:author="Ary Vianna" w:date="2024-12-19T21:57:00Z" w16du:dateUtc="2024-12-20T00:57:00Z">
          <w:pPr>
            <w:numPr>
              <w:numId w:val="2"/>
            </w:numPr>
            <w:tabs>
              <w:tab w:val="num" w:pos="720"/>
            </w:tabs>
            <w:ind w:left="720" w:hanging="360"/>
          </w:pPr>
        </w:pPrChange>
      </w:pPr>
    </w:p>
    <w:p w14:paraId="1A32584B" w14:textId="77777777" w:rsidR="0009447D" w:rsidRPr="0009447D" w:rsidRDefault="0009447D">
      <w:pPr>
        <w:spacing w:after="0" w:line="240" w:lineRule="auto"/>
        <w:ind w:left="357"/>
        <w:jc w:val="right"/>
        <w:rPr>
          <w:ins w:id="55" w:author="Ary Vianna" w:date="2024-12-19T21:56:00Z" w16du:dateUtc="2024-12-20T00:56:00Z"/>
          <w:rFonts w:ascii="Consolas" w:hAnsi="Consolas"/>
          <w:b/>
          <w:bCs/>
          <w:sz w:val="24"/>
          <w:szCs w:val="24"/>
          <w:rPrChange w:id="56" w:author="Ary Vianna" w:date="2024-12-19T21:59:00Z" w16du:dateUtc="2024-12-20T00:59:00Z">
            <w:rPr>
              <w:ins w:id="57" w:author="Ary Vianna" w:date="2024-12-19T21:56:00Z" w16du:dateUtc="2024-12-20T00:56:00Z"/>
              <w:rFonts w:ascii="Consolas" w:hAnsi="Consolas"/>
              <w:b/>
              <w:bCs/>
            </w:rPr>
          </w:rPrChange>
        </w:rPr>
        <w:pPrChange w:id="58" w:author="Ary Vianna" w:date="2024-12-19T21:57:00Z" w16du:dateUtc="2024-12-20T00:57:00Z">
          <w:pPr>
            <w:ind w:left="360"/>
            <w:jc w:val="right"/>
          </w:pPr>
        </w:pPrChange>
      </w:pPr>
      <w:ins w:id="59" w:author="Ary Vianna" w:date="2024-12-19T21:56:00Z">
        <w:r w:rsidRPr="0009447D">
          <w:rPr>
            <w:rFonts w:ascii="Consolas" w:hAnsi="Consolas"/>
            <w:b/>
            <w:bCs/>
            <w:sz w:val="24"/>
            <w:szCs w:val="24"/>
            <w:rPrChange w:id="60" w:author="Ary Vianna" w:date="2024-12-19T21:59:00Z" w16du:dateUtc="2024-12-20T00:59:00Z">
              <w:rPr>
                <w:rFonts w:ascii="Consolas" w:hAnsi="Consolas"/>
                <w:b/>
                <w:bCs/>
              </w:rPr>
            </w:rPrChange>
          </w:rPr>
          <w:t>Josana de Castro Peixoto</w:t>
        </w:r>
      </w:ins>
    </w:p>
    <w:p w14:paraId="3B6835ED" w14:textId="1D8A419C" w:rsidR="0009447D" w:rsidRPr="0009447D" w:rsidRDefault="0009447D" w:rsidP="0009447D">
      <w:pPr>
        <w:spacing w:after="0" w:line="240" w:lineRule="auto"/>
        <w:ind w:left="357"/>
        <w:jc w:val="right"/>
        <w:rPr>
          <w:ins w:id="61" w:author="Ary Vianna" w:date="2024-12-19T21:57:00Z" w16du:dateUtc="2024-12-20T00:57:00Z"/>
          <w:rFonts w:ascii="Consolas" w:hAnsi="Consolas"/>
          <w:sz w:val="20"/>
          <w:szCs w:val="20"/>
          <w:rPrChange w:id="62" w:author="Ary Vianna" w:date="2024-12-19T21:59:00Z" w16du:dateUtc="2024-12-20T00:59:00Z">
            <w:rPr>
              <w:ins w:id="63" w:author="Ary Vianna" w:date="2024-12-19T21:57:00Z" w16du:dateUtc="2024-12-20T00:57:00Z"/>
              <w:rFonts w:ascii="Consolas" w:hAnsi="Consolas"/>
            </w:rPr>
          </w:rPrChange>
        </w:rPr>
      </w:pPr>
      <w:ins w:id="64" w:author="Ary Vianna" w:date="2024-12-19T21:56:00Z">
        <w:r w:rsidRPr="0009447D">
          <w:rPr>
            <w:rFonts w:ascii="Consolas" w:hAnsi="Consolas"/>
            <w:sz w:val="20"/>
            <w:szCs w:val="20"/>
            <w:rPrChange w:id="65" w:author="Ary Vianna" w:date="2024-12-19T21:59:00Z" w16du:dateUtc="2024-12-20T00:59:00Z">
              <w:rPr>
                <w:rFonts w:ascii="Consolas" w:hAnsi="Consolas"/>
              </w:rPr>
            </w:rPrChange>
          </w:rPr>
          <w:t>Universidade Estadual de Goiás</w:t>
        </w:r>
      </w:ins>
    </w:p>
    <w:p w14:paraId="654B69BB" w14:textId="77777777" w:rsidR="0009447D" w:rsidRPr="0009447D" w:rsidRDefault="0009447D">
      <w:pPr>
        <w:spacing w:after="0" w:line="240" w:lineRule="auto"/>
        <w:ind w:left="357"/>
        <w:jc w:val="right"/>
        <w:rPr>
          <w:ins w:id="66" w:author="Ary Vianna" w:date="2024-12-19T21:56:00Z"/>
          <w:rFonts w:ascii="Consolas" w:hAnsi="Consolas"/>
        </w:rPr>
        <w:pPrChange w:id="67" w:author="Ary Vianna" w:date="2024-12-19T21:57:00Z" w16du:dateUtc="2024-12-20T00:57:00Z">
          <w:pPr>
            <w:numPr>
              <w:numId w:val="2"/>
            </w:numPr>
            <w:tabs>
              <w:tab w:val="num" w:pos="720"/>
            </w:tabs>
            <w:ind w:left="720" w:hanging="360"/>
          </w:pPr>
        </w:pPrChange>
      </w:pPr>
    </w:p>
    <w:p w14:paraId="47B9744D" w14:textId="77777777" w:rsidR="0009447D" w:rsidRPr="0009447D" w:rsidRDefault="0009447D" w:rsidP="0009447D">
      <w:pPr>
        <w:spacing w:after="0" w:line="240" w:lineRule="auto"/>
        <w:ind w:left="357"/>
        <w:jc w:val="right"/>
        <w:rPr>
          <w:ins w:id="68" w:author="Ary Vianna" w:date="2024-12-19T21:57:00Z" w16du:dateUtc="2024-12-20T00:57:00Z"/>
          <w:rFonts w:ascii="Consolas" w:hAnsi="Consolas"/>
          <w:b/>
          <w:bCs/>
          <w:sz w:val="24"/>
          <w:szCs w:val="24"/>
          <w:rPrChange w:id="69" w:author="Ary Vianna" w:date="2024-12-19T21:59:00Z" w16du:dateUtc="2024-12-20T00:59:00Z">
            <w:rPr>
              <w:ins w:id="70" w:author="Ary Vianna" w:date="2024-12-19T21:57:00Z" w16du:dateUtc="2024-12-20T00:57:00Z"/>
              <w:rFonts w:ascii="Consolas" w:hAnsi="Consolas"/>
              <w:b/>
              <w:bCs/>
            </w:rPr>
          </w:rPrChange>
        </w:rPr>
      </w:pPr>
      <w:ins w:id="71" w:author="Ary Vianna" w:date="2024-12-19T21:56:00Z">
        <w:r w:rsidRPr="0009447D">
          <w:rPr>
            <w:rFonts w:ascii="Consolas" w:hAnsi="Consolas"/>
            <w:b/>
            <w:bCs/>
            <w:sz w:val="24"/>
            <w:szCs w:val="24"/>
            <w:rPrChange w:id="72" w:author="Ary Vianna" w:date="2024-12-19T21:59:00Z" w16du:dateUtc="2024-12-20T00:59:00Z">
              <w:rPr>
                <w:rFonts w:ascii="Consolas" w:hAnsi="Consolas"/>
                <w:b/>
                <w:bCs/>
              </w:rPr>
            </w:rPrChange>
          </w:rPr>
          <w:t>Joelma Abadia Marciano de Paula</w:t>
        </w:r>
      </w:ins>
    </w:p>
    <w:p w14:paraId="5860260B" w14:textId="1E1C5FCD" w:rsidR="0009447D" w:rsidRPr="0009447D" w:rsidRDefault="0009447D">
      <w:pPr>
        <w:spacing w:after="0" w:line="240" w:lineRule="auto"/>
        <w:ind w:left="357"/>
        <w:jc w:val="right"/>
        <w:rPr>
          <w:rFonts w:ascii="Consolas" w:hAnsi="Consolas"/>
          <w:sz w:val="20"/>
          <w:szCs w:val="20"/>
          <w:rPrChange w:id="73" w:author="Ary Vianna" w:date="2024-12-19T22:00:00Z" w16du:dateUtc="2024-12-20T01:00:00Z">
            <w:rPr>
              <w:rFonts w:ascii="Consolas" w:hAnsi="Consolas"/>
            </w:rPr>
          </w:rPrChange>
        </w:rPr>
        <w:pPrChange w:id="74" w:author="Ary Vianna" w:date="2024-12-19T22:00:00Z" w16du:dateUtc="2024-12-20T01:00:00Z">
          <w:pPr/>
        </w:pPrChange>
      </w:pPr>
      <w:ins w:id="75" w:author="Ary Vianna" w:date="2024-12-19T21:56:00Z">
        <w:r w:rsidRPr="0009447D">
          <w:rPr>
            <w:rFonts w:ascii="Consolas" w:hAnsi="Consolas"/>
            <w:sz w:val="20"/>
            <w:szCs w:val="20"/>
            <w:rPrChange w:id="76" w:author="Ary Vianna" w:date="2024-12-19T21:59:00Z" w16du:dateUtc="2024-12-20T00:59:00Z">
              <w:rPr>
                <w:rFonts w:ascii="Consolas" w:hAnsi="Consolas"/>
              </w:rPr>
            </w:rPrChange>
          </w:rPr>
          <w:t>Universidade Estadual de Goiás</w:t>
        </w:r>
      </w:ins>
    </w:p>
    <w:p w14:paraId="0BFFF86C" w14:textId="25974239" w:rsidR="006906F7" w:rsidRPr="0009447D" w:rsidRDefault="006906F7" w:rsidP="006906F7">
      <w:pPr>
        <w:spacing w:after="0" w:line="240" w:lineRule="auto"/>
        <w:jc w:val="both"/>
        <w:rPr>
          <w:rFonts w:ascii="Consolas" w:hAnsi="Consolas"/>
          <w:b/>
          <w:bCs/>
          <w:sz w:val="20"/>
          <w:szCs w:val="20"/>
        </w:rPr>
      </w:pPr>
      <w:r w:rsidRPr="0009447D">
        <w:rPr>
          <w:rFonts w:ascii="Consolas" w:hAnsi="Consolas"/>
          <w:b/>
          <w:bCs/>
          <w:sz w:val="20"/>
          <w:szCs w:val="20"/>
        </w:rPr>
        <w:t>RESUMO</w:t>
      </w:r>
    </w:p>
    <w:p w14:paraId="09EFED6E" w14:textId="77777777" w:rsidR="006906F7" w:rsidRPr="0009447D" w:rsidRDefault="006906F7" w:rsidP="006906F7">
      <w:pPr>
        <w:spacing w:after="0" w:line="240" w:lineRule="auto"/>
        <w:jc w:val="both"/>
        <w:rPr>
          <w:rFonts w:ascii="Consolas" w:hAnsi="Consolas"/>
          <w:b/>
          <w:bCs/>
          <w:sz w:val="20"/>
          <w:szCs w:val="20"/>
        </w:rPr>
      </w:pPr>
    </w:p>
    <w:p w14:paraId="3C744A42" w14:textId="3956B1E2" w:rsidR="006906F7" w:rsidRPr="0009447D" w:rsidRDefault="00173C57" w:rsidP="006906F7">
      <w:pPr>
        <w:spacing w:after="120" w:line="240" w:lineRule="auto"/>
        <w:jc w:val="both"/>
        <w:rPr>
          <w:rFonts w:ascii="Consolas" w:hAnsi="Consolas"/>
          <w:sz w:val="20"/>
          <w:szCs w:val="20"/>
        </w:rPr>
      </w:pPr>
      <w:r w:rsidRPr="0009447D">
        <w:rPr>
          <w:rFonts w:ascii="Consolas" w:hAnsi="Consolas"/>
          <w:i/>
          <w:iCs/>
          <w:sz w:val="20"/>
          <w:szCs w:val="20"/>
        </w:rPr>
        <w:t xml:space="preserve">Eugenia </w:t>
      </w:r>
      <w:proofErr w:type="spellStart"/>
      <w:r w:rsidRPr="0009447D">
        <w:rPr>
          <w:rFonts w:ascii="Consolas" w:hAnsi="Consolas"/>
          <w:i/>
          <w:iCs/>
          <w:sz w:val="20"/>
          <w:szCs w:val="20"/>
        </w:rPr>
        <w:t>dysenterica</w:t>
      </w:r>
      <w:proofErr w:type="spellEnd"/>
      <w:r w:rsidRPr="0009447D">
        <w:rPr>
          <w:rFonts w:ascii="Consolas" w:hAnsi="Consolas"/>
          <w:sz w:val="20"/>
          <w:szCs w:val="20"/>
        </w:rPr>
        <w:t xml:space="preserve"> (Mart.) DC. (</w:t>
      </w:r>
      <w:proofErr w:type="spellStart"/>
      <w:r w:rsidRPr="0009447D">
        <w:rPr>
          <w:rFonts w:ascii="Consolas" w:hAnsi="Consolas"/>
          <w:sz w:val="20"/>
          <w:szCs w:val="20"/>
        </w:rPr>
        <w:t>Myrtaceae</w:t>
      </w:r>
      <w:proofErr w:type="spellEnd"/>
      <w:r w:rsidRPr="0009447D">
        <w:rPr>
          <w:rFonts w:ascii="Consolas" w:hAnsi="Consolas"/>
          <w:sz w:val="20"/>
          <w:szCs w:val="20"/>
        </w:rPr>
        <w:t xml:space="preserve">), popularmente conhecida como “cagaita”, é uma espécie nativa do Cerrado com ampla distribuição no Estado de Goiás. Esta revisão de escopo tem como objetivo examinar e identificar </w:t>
      </w:r>
      <w:r w:rsidR="00CE71FA" w:rsidRPr="0009447D">
        <w:rPr>
          <w:rFonts w:ascii="Consolas" w:hAnsi="Consolas"/>
          <w:sz w:val="20"/>
          <w:szCs w:val="20"/>
        </w:rPr>
        <w:t>o</w:t>
      </w:r>
      <w:r w:rsidRPr="0009447D">
        <w:rPr>
          <w:rFonts w:ascii="Consolas" w:hAnsi="Consolas"/>
          <w:sz w:val="20"/>
          <w:szCs w:val="20"/>
        </w:rPr>
        <w:t xml:space="preserve">s estudos </w:t>
      </w:r>
      <w:r w:rsidR="00CE71FA" w:rsidRPr="0009447D">
        <w:rPr>
          <w:rFonts w:ascii="Consolas" w:hAnsi="Consolas"/>
          <w:sz w:val="20"/>
          <w:szCs w:val="20"/>
        </w:rPr>
        <w:t>científicos</w:t>
      </w:r>
      <w:r w:rsidRPr="0009447D">
        <w:rPr>
          <w:rFonts w:ascii="Consolas" w:hAnsi="Consolas"/>
          <w:sz w:val="20"/>
          <w:szCs w:val="20"/>
        </w:rPr>
        <w:t xml:space="preserve"> realizados com </w:t>
      </w:r>
      <w:r w:rsidRPr="0009447D">
        <w:rPr>
          <w:rFonts w:ascii="Consolas" w:hAnsi="Consolas"/>
          <w:i/>
          <w:iCs/>
          <w:sz w:val="20"/>
          <w:szCs w:val="20"/>
        </w:rPr>
        <w:t xml:space="preserve">E. </w:t>
      </w:r>
      <w:proofErr w:type="spellStart"/>
      <w:r w:rsidRPr="0009447D">
        <w:rPr>
          <w:rFonts w:ascii="Consolas" w:hAnsi="Consolas"/>
          <w:i/>
          <w:iCs/>
          <w:sz w:val="20"/>
          <w:szCs w:val="20"/>
        </w:rPr>
        <w:t>dysenterica</w:t>
      </w:r>
      <w:proofErr w:type="spellEnd"/>
      <w:r w:rsidRPr="0009447D">
        <w:rPr>
          <w:rFonts w:ascii="Consolas" w:hAnsi="Consolas"/>
          <w:sz w:val="20"/>
          <w:szCs w:val="20"/>
        </w:rPr>
        <w:t>, analisando os principais potenciais fármaco-biológicos</w:t>
      </w:r>
      <w:r w:rsidR="00CE71FA" w:rsidRPr="0009447D">
        <w:rPr>
          <w:rFonts w:ascii="Consolas" w:hAnsi="Consolas"/>
          <w:sz w:val="20"/>
          <w:szCs w:val="20"/>
        </w:rPr>
        <w:t xml:space="preserve">, alimentícios e industriais da espécie, bem como </w:t>
      </w:r>
      <w:r w:rsidR="004255E7" w:rsidRPr="0009447D">
        <w:rPr>
          <w:rFonts w:ascii="Consolas" w:hAnsi="Consolas"/>
          <w:sz w:val="20"/>
          <w:szCs w:val="20"/>
        </w:rPr>
        <w:t xml:space="preserve">seus aspectos </w:t>
      </w:r>
      <w:proofErr w:type="spellStart"/>
      <w:r w:rsidR="004255E7" w:rsidRPr="0009447D">
        <w:rPr>
          <w:rFonts w:ascii="Consolas" w:hAnsi="Consolas"/>
          <w:sz w:val="20"/>
          <w:szCs w:val="20"/>
        </w:rPr>
        <w:t>fitossociológicos</w:t>
      </w:r>
      <w:proofErr w:type="spellEnd"/>
      <w:r w:rsidR="004255E7" w:rsidRPr="0009447D">
        <w:rPr>
          <w:rFonts w:ascii="Consolas" w:hAnsi="Consolas"/>
          <w:sz w:val="20"/>
          <w:szCs w:val="20"/>
        </w:rPr>
        <w:t xml:space="preserve"> e ambientais</w:t>
      </w:r>
      <w:r w:rsidRPr="0009447D">
        <w:rPr>
          <w:rFonts w:ascii="Consolas" w:hAnsi="Consolas"/>
          <w:sz w:val="20"/>
          <w:szCs w:val="20"/>
        </w:rPr>
        <w:t xml:space="preserve">.  Para tanto, foram feitas buscas nas bases de dados </w:t>
      </w:r>
      <w:r w:rsidRPr="0009447D">
        <w:rPr>
          <w:rFonts w:ascii="Consolas" w:hAnsi="Consolas"/>
          <w:i/>
          <w:iCs/>
          <w:sz w:val="20"/>
          <w:szCs w:val="20"/>
        </w:rPr>
        <w:t xml:space="preserve">Web </w:t>
      </w:r>
      <w:proofErr w:type="spellStart"/>
      <w:r w:rsidRPr="0009447D">
        <w:rPr>
          <w:rFonts w:ascii="Consolas" w:hAnsi="Consolas"/>
          <w:i/>
          <w:iCs/>
          <w:sz w:val="20"/>
          <w:szCs w:val="20"/>
        </w:rPr>
        <w:t>of</w:t>
      </w:r>
      <w:proofErr w:type="spellEnd"/>
      <w:r w:rsidRPr="0009447D">
        <w:rPr>
          <w:rFonts w:ascii="Consolas" w:hAnsi="Consolas"/>
          <w:i/>
          <w:iCs/>
          <w:sz w:val="20"/>
          <w:szCs w:val="20"/>
        </w:rPr>
        <w:t xml:space="preserve"> Science Core </w:t>
      </w:r>
      <w:proofErr w:type="spellStart"/>
      <w:r w:rsidRPr="0009447D">
        <w:rPr>
          <w:rFonts w:ascii="Consolas" w:hAnsi="Consolas"/>
          <w:i/>
          <w:iCs/>
          <w:sz w:val="20"/>
          <w:szCs w:val="20"/>
        </w:rPr>
        <w:t>Collection</w:t>
      </w:r>
      <w:proofErr w:type="spellEnd"/>
      <w:r w:rsidRPr="0009447D">
        <w:rPr>
          <w:rFonts w:ascii="Consolas" w:hAnsi="Consolas"/>
          <w:sz w:val="20"/>
          <w:szCs w:val="20"/>
        </w:rPr>
        <w:t xml:space="preserve"> utilizando os termos “</w:t>
      </w:r>
      <w:r w:rsidRPr="0009447D">
        <w:rPr>
          <w:rFonts w:ascii="Consolas" w:hAnsi="Consolas"/>
          <w:i/>
          <w:iCs/>
          <w:sz w:val="20"/>
          <w:szCs w:val="20"/>
        </w:rPr>
        <w:t xml:space="preserve">Eugenia </w:t>
      </w:r>
      <w:proofErr w:type="spellStart"/>
      <w:r w:rsidRPr="0009447D">
        <w:rPr>
          <w:rFonts w:ascii="Consolas" w:hAnsi="Consolas"/>
          <w:i/>
          <w:iCs/>
          <w:sz w:val="20"/>
          <w:szCs w:val="20"/>
        </w:rPr>
        <w:t>dysenterica</w:t>
      </w:r>
      <w:proofErr w:type="spellEnd"/>
      <w:r w:rsidRPr="0009447D">
        <w:rPr>
          <w:rFonts w:ascii="Consolas" w:hAnsi="Consolas"/>
          <w:sz w:val="20"/>
          <w:szCs w:val="20"/>
        </w:rPr>
        <w:t xml:space="preserve">; </w:t>
      </w:r>
      <w:r w:rsidRPr="0009447D">
        <w:rPr>
          <w:rFonts w:ascii="Consolas" w:hAnsi="Consolas"/>
          <w:i/>
          <w:iCs/>
          <w:sz w:val="20"/>
          <w:szCs w:val="20"/>
        </w:rPr>
        <w:t>cagaita</w:t>
      </w:r>
      <w:r w:rsidRPr="0009447D">
        <w:rPr>
          <w:rFonts w:ascii="Consolas" w:hAnsi="Consolas"/>
          <w:sz w:val="20"/>
          <w:szCs w:val="20"/>
        </w:rPr>
        <w:t xml:space="preserve">; </w:t>
      </w:r>
      <w:proofErr w:type="spellStart"/>
      <w:r w:rsidRPr="0009447D">
        <w:rPr>
          <w:rFonts w:ascii="Consolas" w:hAnsi="Consolas"/>
          <w:i/>
          <w:iCs/>
          <w:sz w:val="20"/>
          <w:szCs w:val="20"/>
        </w:rPr>
        <w:t>Stenocalyx</w:t>
      </w:r>
      <w:proofErr w:type="spellEnd"/>
      <w:r w:rsidRPr="0009447D">
        <w:rPr>
          <w:rFonts w:ascii="Consolas" w:hAnsi="Consolas"/>
          <w:i/>
          <w:iCs/>
          <w:sz w:val="20"/>
          <w:szCs w:val="20"/>
        </w:rPr>
        <w:t xml:space="preserve"> </w:t>
      </w:r>
      <w:proofErr w:type="spellStart"/>
      <w:r w:rsidRPr="0009447D">
        <w:rPr>
          <w:rFonts w:ascii="Consolas" w:hAnsi="Consolas"/>
          <w:i/>
          <w:iCs/>
          <w:sz w:val="20"/>
          <w:szCs w:val="20"/>
        </w:rPr>
        <w:t>dysentericus</w:t>
      </w:r>
      <w:proofErr w:type="spellEnd"/>
      <w:r w:rsidRPr="0009447D">
        <w:rPr>
          <w:rFonts w:ascii="Consolas" w:hAnsi="Consolas"/>
          <w:sz w:val="20"/>
          <w:szCs w:val="20"/>
        </w:rPr>
        <w:t xml:space="preserve">”, sem delimitação de espaço temporal. Das 168 publicações levantadas, foram incluídos nessa revisão de escopo 142 trabalhos, subdivididos em 04 categorias: Atividade farmacológica/biológica; utilização industrial; utilização alimentícia; e diversidade genética, história evolutiva, biologia reprodutiva, aspectos </w:t>
      </w:r>
      <w:proofErr w:type="spellStart"/>
      <w:r w:rsidRPr="0009447D">
        <w:rPr>
          <w:rFonts w:ascii="Consolas" w:hAnsi="Consolas"/>
          <w:sz w:val="20"/>
          <w:szCs w:val="20"/>
        </w:rPr>
        <w:t>fitossociológicos</w:t>
      </w:r>
      <w:proofErr w:type="spellEnd"/>
      <w:r w:rsidRPr="0009447D">
        <w:rPr>
          <w:rFonts w:ascii="Consolas" w:hAnsi="Consolas"/>
          <w:sz w:val="20"/>
          <w:szCs w:val="20"/>
        </w:rPr>
        <w:t xml:space="preserve"> e ambientais. Por meio desta revisão, evidencia-se que os principais estudos envolvendo </w:t>
      </w:r>
      <w:r w:rsidRPr="0009447D">
        <w:rPr>
          <w:rFonts w:ascii="Consolas" w:hAnsi="Consolas"/>
          <w:i/>
          <w:iCs/>
          <w:sz w:val="20"/>
          <w:szCs w:val="20"/>
        </w:rPr>
        <w:t xml:space="preserve">E. </w:t>
      </w:r>
      <w:proofErr w:type="spellStart"/>
      <w:r w:rsidRPr="0009447D">
        <w:rPr>
          <w:rFonts w:ascii="Consolas" w:hAnsi="Consolas"/>
          <w:i/>
          <w:iCs/>
          <w:sz w:val="20"/>
          <w:szCs w:val="20"/>
        </w:rPr>
        <w:t>dysenterica</w:t>
      </w:r>
      <w:proofErr w:type="spellEnd"/>
      <w:r w:rsidRPr="0009447D">
        <w:rPr>
          <w:rFonts w:ascii="Consolas" w:hAnsi="Consolas"/>
          <w:sz w:val="20"/>
          <w:szCs w:val="20"/>
        </w:rPr>
        <w:t xml:space="preserve"> versam sobre sua distribuição e padrão genético dos exemplares no Cerrado, identificação de compostos em extratos de diferentes partes da planta. Ações larvicida, antimicrobiana, antioxidante e antifúngica são apontadas, desde a utilização do extrato foliar ao uso do óleo essencial. </w:t>
      </w:r>
      <w:r w:rsidRPr="0009447D">
        <w:rPr>
          <w:rFonts w:ascii="Consolas" w:hAnsi="Consolas"/>
          <w:i/>
          <w:iCs/>
          <w:sz w:val="20"/>
          <w:szCs w:val="20"/>
        </w:rPr>
        <w:t xml:space="preserve">E. </w:t>
      </w:r>
      <w:proofErr w:type="spellStart"/>
      <w:r w:rsidRPr="0009447D">
        <w:rPr>
          <w:rFonts w:ascii="Consolas" w:hAnsi="Consolas"/>
          <w:i/>
          <w:iCs/>
          <w:sz w:val="20"/>
          <w:szCs w:val="20"/>
        </w:rPr>
        <w:t>dysenterica</w:t>
      </w:r>
      <w:proofErr w:type="spellEnd"/>
      <w:r w:rsidRPr="0009447D">
        <w:rPr>
          <w:rFonts w:ascii="Consolas" w:hAnsi="Consolas"/>
          <w:sz w:val="20"/>
          <w:szCs w:val="20"/>
        </w:rPr>
        <w:t xml:space="preserve"> possui potencial de utilização na indústria farmacêutica, alimentar e cosmética, sendo necessárias novas abordagens de pesquisa em relação ao uso dos resíduos do fruto na produção de </w:t>
      </w:r>
      <w:r w:rsidR="003E6947" w:rsidRPr="0009447D">
        <w:rPr>
          <w:rFonts w:ascii="Consolas" w:hAnsi="Consolas"/>
          <w:sz w:val="20"/>
          <w:szCs w:val="20"/>
        </w:rPr>
        <w:t xml:space="preserve">bioprodutos e </w:t>
      </w:r>
      <w:proofErr w:type="spellStart"/>
      <w:r w:rsidRPr="0009447D">
        <w:rPr>
          <w:rFonts w:ascii="Consolas" w:hAnsi="Consolas"/>
          <w:sz w:val="20"/>
          <w:szCs w:val="20"/>
        </w:rPr>
        <w:t>bioinsumos</w:t>
      </w:r>
      <w:proofErr w:type="spellEnd"/>
      <w:r w:rsidRPr="0009447D">
        <w:rPr>
          <w:rFonts w:ascii="Consolas" w:hAnsi="Consolas"/>
          <w:sz w:val="20"/>
          <w:szCs w:val="20"/>
        </w:rPr>
        <w:t>. Sugere-se investigações na área de aproveitamento de resíduos do fruto</w:t>
      </w:r>
      <w:r w:rsidR="00A81C7F" w:rsidRPr="0009447D">
        <w:rPr>
          <w:rFonts w:ascii="Consolas" w:hAnsi="Consolas"/>
          <w:sz w:val="20"/>
          <w:szCs w:val="20"/>
        </w:rPr>
        <w:t xml:space="preserve">, e ampliação das investigações farmacológicas e biológicas de </w:t>
      </w:r>
      <w:r w:rsidR="00A81C7F" w:rsidRPr="0009447D">
        <w:rPr>
          <w:rFonts w:ascii="Consolas" w:hAnsi="Consolas"/>
          <w:i/>
          <w:iCs/>
          <w:sz w:val="20"/>
          <w:szCs w:val="20"/>
        </w:rPr>
        <w:t xml:space="preserve">E. </w:t>
      </w:r>
      <w:proofErr w:type="spellStart"/>
      <w:r w:rsidR="00A81C7F" w:rsidRPr="0009447D">
        <w:rPr>
          <w:rFonts w:ascii="Consolas" w:hAnsi="Consolas"/>
          <w:i/>
          <w:iCs/>
          <w:sz w:val="20"/>
          <w:szCs w:val="20"/>
        </w:rPr>
        <w:t>dysenterica</w:t>
      </w:r>
      <w:proofErr w:type="spellEnd"/>
      <w:r w:rsidR="00A81C7F" w:rsidRPr="0009447D">
        <w:rPr>
          <w:rFonts w:ascii="Consolas" w:hAnsi="Consolas"/>
          <w:sz w:val="20"/>
          <w:szCs w:val="20"/>
        </w:rPr>
        <w:t>.</w:t>
      </w:r>
      <w:r w:rsidRPr="0009447D">
        <w:rPr>
          <w:rFonts w:ascii="Consolas" w:hAnsi="Consolas"/>
          <w:sz w:val="20"/>
          <w:szCs w:val="20"/>
        </w:rPr>
        <w:t xml:space="preserve"> </w:t>
      </w:r>
      <w:r w:rsidR="006906F7" w:rsidRPr="0009447D">
        <w:rPr>
          <w:rFonts w:ascii="Consolas" w:hAnsi="Consolas"/>
          <w:sz w:val="20"/>
          <w:szCs w:val="20"/>
        </w:rPr>
        <w:t xml:space="preserve"> </w:t>
      </w:r>
    </w:p>
    <w:p w14:paraId="1B0AC925" w14:textId="216B0CB9" w:rsidR="00A81C7F" w:rsidRPr="0009447D" w:rsidRDefault="006906F7">
      <w:pPr>
        <w:spacing w:after="0" w:line="240" w:lineRule="auto"/>
        <w:rPr>
          <w:ins w:id="77" w:author="Ary Vianna" w:date="2024-12-19T21:59:00Z" w16du:dateUtc="2024-12-20T00:59:00Z"/>
          <w:rFonts w:ascii="Consolas" w:hAnsi="Consolas"/>
          <w:sz w:val="20"/>
          <w:szCs w:val="20"/>
        </w:rPr>
        <w:pPrChange w:id="78" w:author="Ary Vianna" w:date="2024-12-19T22:00:00Z" w16du:dateUtc="2024-12-20T01:00:00Z">
          <w:pPr/>
        </w:pPrChange>
      </w:pPr>
      <w:r w:rsidRPr="0009447D">
        <w:rPr>
          <w:rFonts w:ascii="Consolas" w:hAnsi="Consolas"/>
          <w:b/>
          <w:bCs/>
          <w:sz w:val="20"/>
          <w:szCs w:val="20"/>
        </w:rPr>
        <w:t>Palavras-chaves:</w:t>
      </w:r>
      <w:r w:rsidRPr="0009447D">
        <w:rPr>
          <w:rFonts w:ascii="Consolas" w:hAnsi="Consolas"/>
          <w:sz w:val="20"/>
          <w:szCs w:val="20"/>
        </w:rPr>
        <w:t xml:space="preserve"> </w:t>
      </w:r>
      <w:r w:rsidR="00A81C7F" w:rsidRPr="0009447D">
        <w:rPr>
          <w:rFonts w:ascii="Consolas" w:hAnsi="Consolas"/>
          <w:sz w:val="20"/>
          <w:szCs w:val="20"/>
        </w:rPr>
        <w:t xml:space="preserve">Cagaita; </w:t>
      </w:r>
      <w:r w:rsidR="003E6947" w:rsidRPr="0009447D">
        <w:rPr>
          <w:rFonts w:ascii="Consolas" w:hAnsi="Consolas"/>
          <w:sz w:val="20"/>
          <w:szCs w:val="20"/>
        </w:rPr>
        <w:t xml:space="preserve">óleo essencial; </w:t>
      </w:r>
      <w:r w:rsidR="00A81C7F" w:rsidRPr="0009447D">
        <w:rPr>
          <w:rFonts w:ascii="Consolas" w:hAnsi="Consolas"/>
          <w:sz w:val="20"/>
          <w:szCs w:val="20"/>
        </w:rPr>
        <w:t>Compostos fenólicos</w:t>
      </w:r>
    </w:p>
    <w:p w14:paraId="536FCFAF" w14:textId="77777777" w:rsidR="0009447D" w:rsidRPr="0009447D" w:rsidRDefault="0009447D" w:rsidP="0009447D">
      <w:pPr>
        <w:spacing w:after="0" w:line="240" w:lineRule="auto"/>
        <w:rPr>
          <w:ins w:id="79" w:author="Ary Vianna" w:date="2024-12-19T22:00:00Z" w16du:dateUtc="2024-12-20T01:00:00Z"/>
          <w:rFonts w:ascii="Consolas" w:hAnsi="Consolas"/>
          <w:sz w:val="20"/>
          <w:szCs w:val="20"/>
          <w:rPrChange w:id="80" w:author="Ary Vianna" w:date="2024-12-19T22:00:00Z" w16du:dateUtc="2024-12-20T01:00:00Z">
            <w:rPr>
              <w:ins w:id="81" w:author="Ary Vianna" w:date="2024-12-19T22:00:00Z" w16du:dateUtc="2024-12-20T01:00:00Z"/>
              <w:rFonts w:ascii="Consolas" w:hAnsi="Consolas"/>
              <w:sz w:val="14"/>
              <w:szCs w:val="14"/>
            </w:rPr>
          </w:rPrChange>
        </w:rPr>
      </w:pPr>
    </w:p>
    <w:p w14:paraId="2A9DD517" w14:textId="77777777" w:rsidR="0009447D" w:rsidRPr="0009447D" w:rsidRDefault="0009447D">
      <w:pPr>
        <w:spacing w:after="0" w:line="240" w:lineRule="auto"/>
        <w:rPr>
          <w:rFonts w:ascii="Consolas" w:hAnsi="Consolas"/>
          <w:sz w:val="20"/>
          <w:szCs w:val="20"/>
        </w:rPr>
        <w:pPrChange w:id="82" w:author="Ary Vianna" w:date="2024-12-19T22:00:00Z" w16du:dateUtc="2024-12-20T01:00:00Z">
          <w:pPr/>
        </w:pPrChange>
      </w:pPr>
    </w:p>
    <w:p w14:paraId="7EC98674" w14:textId="39155663" w:rsidR="00E35C39" w:rsidRPr="0009447D" w:rsidDel="0009447D" w:rsidRDefault="00E35C39">
      <w:pPr>
        <w:spacing w:after="0" w:line="240" w:lineRule="auto"/>
        <w:rPr>
          <w:del w:id="83" w:author="Ary Vianna" w:date="2024-12-19T21:51:00Z" w16du:dateUtc="2024-12-20T00:51:00Z"/>
          <w:rFonts w:ascii="Consolas" w:hAnsi="Consolas"/>
          <w:b/>
          <w:bCs/>
          <w:sz w:val="20"/>
          <w:szCs w:val="20"/>
          <w:rPrChange w:id="84" w:author="Ary Vianna" w:date="2024-12-19T22:00:00Z" w16du:dateUtc="2024-12-20T01:00:00Z">
            <w:rPr>
              <w:del w:id="85" w:author="Ary Vianna" w:date="2024-12-19T21:51:00Z" w16du:dateUtc="2024-12-20T00:51:00Z"/>
              <w:rFonts w:ascii="Consolas" w:hAnsi="Consolas"/>
              <w:b/>
              <w:bCs/>
              <w:sz w:val="20"/>
              <w:szCs w:val="20"/>
              <w:lang w:val="en-US"/>
            </w:rPr>
          </w:rPrChange>
        </w:rPr>
        <w:pPrChange w:id="86" w:author="Ary Vianna" w:date="2024-12-19T22:00:00Z" w16du:dateUtc="2024-12-20T01:00:00Z">
          <w:pPr/>
        </w:pPrChange>
      </w:pPr>
    </w:p>
    <w:p w14:paraId="7CABA004" w14:textId="4DF30311" w:rsidR="006906F7" w:rsidRPr="00A965B6" w:rsidRDefault="006906F7" w:rsidP="0009447D">
      <w:pPr>
        <w:spacing w:after="0" w:line="240" w:lineRule="auto"/>
        <w:rPr>
          <w:ins w:id="87" w:author="Ary Vianna" w:date="2024-12-19T22:00:00Z" w16du:dateUtc="2024-12-20T01:00:00Z"/>
          <w:rFonts w:ascii="Consolas" w:hAnsi="Consolas"/>
          <w:b/>
          <w:bCs/>
          <w:sz w:val="20"/>
          <w:szCs w:val="20"/>
          <w:lang w:val="en-US"/>
          <w:rPrChange w:id="88" w:author="Ary Vianna" w:date="2025-01-15T15:41:00Z" w16du:dateUtc="2025-01-15T18:41:00Z">
            <w:rPr>
              <w:ins w:id="89" w:author="Ary Vianna" w:date="2024-12-19T22:00:00Z" w16du:dateUtc="2024-12-20T01:00:00Z"/>
              <w:rFonts w:ascii="Consolas" w:hAnsi="Consolas"/>
              <w:b/>
              <w:bCs/>
              <w:sz w:val="14"/>
              <w:szCs w:val="14"/>
              <w:lang w:val="en-US"/>
            </w:rPr>
          </w:rPrChange>
        </w:rPr>
      </w:pPr>
      <w:r w:rsidRPr="00A965B6">
        <w:rPr>
          <w:rFonts w:ascii="Consolas" w:hAnsi="Consolas"/>
          <w:b/>
          <w:bCs/>
          <w:sz w:val="20"/>
          <w:szCs w:val="20"/>
          <w:lang w:val="en-US"/>
        </w:rPr>
        <w:t>ABSTRACT</w:t>
      </w:r>
    </w:p>
    <w:p w14:paraId="300A9E8F" w14:textId="77777777" w:rsidR="0009447D" w:rsidRPr="00A965B6" w:rsidRDefault="0009447D">
      <w:pPr>
        <w:spacing w:after="0" w:line="240" w:lineRule="auto"/>
        <w:rPr>
          <w:rFonts w:ascii="Consolas" w:hAnsi="Consolas"/>
          <w:b/>
          <w:bCs/>
          <w:sz w:val="20"/>
          <w:szCs w:val="20"/>
          <w:lang w:val="en-US"/>
        </w:rPr>
        <w:pPrChange w:id="90" w:author="Ary Vianna" w:date="2024-12-19T22:00:00Z" w16du:dateUtc="2024-12-20T01:00:00Z">
          <w:pPr/>
        </w:pPrChange>
      </w:pPr>
    </w:p>
    <w:p w14:paraId="1F3B2635" w14:textId="45607A43" w:rsidR="00A81C7F" w:rsidRPr="0009447D" w:rsidRDefault="00E35C39" w:rsidP="00E35C39">
      <w:pPr>
        <w:spacing w:after="120" w:line="240" w:lineRule="auto"/>
        <w:jc w:val="both"/>
        <w:rPr>
          <w:rFonts w:ascii="Consolas" w:hAnsi="Consolas"/>
          <w:b/>
          <w:bCs/>
          <w:sz w:val="20"/>
          <w:szCs w:val="20"/>
          <w:lang w:val="en-US"/>
        </w:rPr>
      </w:pPr>
      <w:r w:rsidRPr="00A965B6">
        <w:rPr>
          <w:rFonts w:ascii="Consolas" w:hAnsi="Consolas"/>
          <w:i/>
          <w:iCs/>
          <w:sz w:val="20"/>
          <w:szCs w:val="20"/>
          <w:lang w:val="en-US"/>
          <w:rPrChange w:id="91" w:author="Ary Vianna" w:date="2025-01-15T15:41:00Z" w16du:dateUtc="2025-01-15T18:41:00Z">
            <w:rPr>
              <w:rFonts w:ascii="Consolas" w:hAnsi="Consolas"/>
              <w:i/>
              <w:iCs/>
              <w:sz w:val="20"/>
              <w:szCs w:val="20"/>
            </w:rPr>
          </w:rPrChange>
        </w:rPr>
        <w:t xml:space="preserve">Eugenia </w:t>
      </w:r>
      <w:proofErr w:type="spellStart"/>
      <w:r w:rsidRPr="00A965B6">
        <w:rPr>
          <w:rFonts w:ascii="Consolas" w:hAnsi="Consolas"/>
          <w:i/>
          <w:iCs/>
          <w:sz w:val="20"/>
          <w:szCs w:val="20"/>
          <w:lang w:val="en-US"/>
          <w:rPrChange w:id="92" w:author="Ary Vianna" w:date="2025-01-15T15:41:00Z" w16du:dateUtc="2025-01-15T18:41:00Z">
            <w:rPr>
              <w:rFonts w:ascii="Consolas" w:hAnsi="Consolas"/>
              <w:i/>
              <w:iCs/>
              <w:sz w:val="20"/>
              <w:szCs w:val="20"/>
            </w:rPr>
          </w:rPrChange>
        </w:rPr>
        <w:t>dysenterica</w:t>
      </w:r>
      <w:proofErr w:type="spellEnd"/>
      <w:r w:rsidRPr="00A965B6">
        <w:rPr>
          <w:rFonts w:ascii="Consolas" w:hAnsi="Consolas"/>
          <w:sz w:val="20"/>
          <w:szCs w:val="20"/>
          <w:lang w:val="en-US"/>
          <w:rPrChange w:id="93" w:author="Ary Vianna" w:date="2025-01-15T15:41:00Z" w16du:dateUtc="2025-01-15T18:41:00Z">
            <w:rPr>
              <w:rFonts w:ascii="Consolas" w:hAnsi="Consolas"/>
              <w:sz w:val="20"/>
              <w:szCs w:val="20"/>
            </w:rPr>
          </w:rPrChange>
        </w:rPr>
        <w:t xml:space="preserve"> (Mart.) DC. </w:t>
      </w:r>
      <w:r w:rsidRPr="0009447D">
        <w:rPr>
          <w:rFonts w:ascii="Consolas" w:hAnsi="Consolas"/>
          <w:sz w:val="20"/>
          <w:szCs w:val="20"/>
          <w:lang w:val="en-US"/>
          <w:rPrChange w:id="94" w:author="Ary Vianna" w:date="2024-12-19T22:00:00Z" w16du:dateUtc="2024-12-20T01:00:00Z">
            <w:rPr>
              <w:rFonts w:ascii="Consolas" w:hAnsi="Consolas"/>
              <w:sz w:val="20"/>
              <w:szCs w:val="20"/>
            </w:rPr>
          </w:rPrChange>
        </w:rPr>
        <w:t>(</w:t>
      </w:r>
      <w:proofErr w:type="spellStart"/>
      <w:r w:rsidRPr="0009447D">
        <w:rPr>
          <w:rFonts w:ascii="Consolas" w:hAnsi="Consolas"/>
          <w:sz w:val="20"/>
          <w:szCs w:val="20"/>
          <w:lang w:val="en-US"/>
          <w:rPrChange w:id="95" w:author="Ary Vianna" w:date="2024-12-19T22:00:00Z" w16du:dateUtc="2024-12-20T01:00:00Z">
            <w:rPr>
              <w:rFonts w:ascii="Consolas" w:hAnsi="Consolas"/>
              <w:sz w:val="20"/>
              <w:szCs w:val="20"/>
            </w:rPr>
          </w:rPrChange>
        </w:rPr>
        <w:t>Myrtaceae</w:t>
      </w:r>
      <w:proofErr w:type="spellEnd"/>
      <w:r w:rsidRPr="0009447D">
        <w:rPr>
          <w:rFonts w:ascii="Consolas" w:hAnsi="Consolas"/>
          <w:sz w:val="20"/>
          <w:szCs w:val="20"/>
          <w:lang w:val="en-US"/>
          <w:rPrChange w:id="96" w:author="Ary Vianna" w:date="2024-12-19T22:00:00Z" w16du:dateUtc="2024-12-20T01:00:00Z">
            <w:rPr>
              <w:rFonts w:ascii="Consolas" w:hAnsi="Consolas"/>
              <w:sz w:val="20"/>
              <w:szCs w:val="20"/>
            </w:rPr>
          </w:rPrChange>
        </w:rPr>
        <w:t>) known as "</w:t>
      </w:r>
      <w:proofErr w:type="spellStart"/>
      <w:r w:rsidRPr="0009447D">
        <w:rPr>
          <w:rFonts w:ascii="Consolas" w:hAnsi="Consolas"/>
          <w:sz w:val="20"/>
          <w:szCs w:val="20"/>
          <w:lang w:val="en-US"/>
          <w:rPrChange w:id="97" w:author="Ary Vianna" w:date="2024-12-19T22:00:00Z" w16du:dateUtc="2024-12-20T01:00:00Z">
            <w:rPr>
              <w:rFonts w:ascii="Consolas" w:hAnsi="Consolas"/>
              <w:sz w:val="20"/>
              <w:szCs w:val="20"/>
            </w:rPr>
          </w:rPrChange>
        </w:rPr>
        <w:t>cagaita</w:t>
      </w:r>
      <w:proofErr w:type="spellEnd"/>
      <w:r w:rsidRPr="0009447D">
        <w:rPr>
          <w:rFonts w:ascii="Consolas" w:hAnsi="Consolas"/>
          <w:sz w:val="20"/>
          <w:szCs w:val="20"/>
          <w:lang w:val="en-US"/>
          <w:rPrChange w:id="98" w:author="Ary Vianna" w:date="2024-12-19T22:00:00Z" w16du:dateUtc="2024-12-20T01:00:00Z">
            <w:rPr>
              <w:rFonts w:ascii="Consolas" w:hAnsi="Consolas"/>
              <w:sz w:val="20"/>
              <w:szCs w:val="20"/>
            </w:rPr>
          </w:rPrChange>
        </w:rPr>
        <w:t xml:space="preserve">", is a species native to the </w:t>
      </w:r>
      <w:proofErr w:type="spellStart"/>
      <w:r w:rsidRPr="0009447D">
        <w:rPr>
          <w:rFonts w:ascii="Consolas" w:hAnsi="Consolas"/>
          <w:sz w:val="20"/>
          <w:szCs w:val="20"/>
          <w:lang w:val="en-US"/>
          <w:rPrChange w:id="99" w:author="Ary Vianna" w:date="2024-12-19T22:00:00Z" w16du:dateUtc="2024-12-20T01:00:00Z">
            <w:rPr>
              <w:rFonts w:ascii="Consolas" w:hAnsi="Consolas"/>
              <w:sz w:val="20"/>
              <w:szCs w:val="20"/>
            </w:rPr>
          </w:rPrChange>
        </w:rPr>
        <w:t>Cerrado</w:t>
      </w:r>
      <w:proofErr w:type="spellEnd"/>
      <w:r w:rsidRPr="0009447D">
        <w:rPr>
          <w:rFonts w:ascii="Consolas" w:hAnsi="Consolas"/>
          <w:sz w:val="20"/>
          <w:szCs w:val="20"/>
          <w:lang w:val="en-US"/>
          <w:rPrChange w:id="100" w:author="Ary Vianna" w:date="2024-12-19T22:00:00Z" w16du:dateUtc="2024-12-20T01:00:00Z">
            <w:rPr>
              <w:rFonts w:ascii="Consolas" w:hAnsi="Consolas"/>
              <w:sz w:val="20"/>
              <w:szCs w:val="20"/>
            </w:rPr>
          </w:rPrChange>
        </w:rPr>
        <w:t xml:space="preserve"> with wide distribution in the State of Goiás.</w:t>
      </w:r>
      <w:r w:rsidRPr="0009447D">
        <w:rPr>
          <w:rFonts w:ascii="Consolas" w:hAnsi="Consolas"/>
          <w:i/>
          <w:iCs/>
          <w:sz w:val="20"/>
          <w:szCs w:val="20"/>
          <w:lang w:val="en-US"/>
          <w:rPrChange w:id="101" w:author="Ary Vianna" w:date="2024-12-19T22:00:00Z" w16du:dateUtc="2024-12-20T01:00:00Z">
            <w:rPr>
              <w:rFonts w:ascii="Consolas" w:hAnsi="Consolas"/>
              <w:i/>
              <w:iCs/>
              <w:sz w:val="20"/>
              <w:szCs w:val="20"/>
            </w:rPr>
          </w:rPrChange>
        </w:rPr>
        <w:t xml:space="preserve"> </w:t>
      </w:r>
      <w:r w:rsidRPr="0009447D">
        <w:rPr>
          <w:rFonts w:ascii="Consolas" w:hAnsi="Consolas"/>
          <w:sz w:val="20"/>
          <w:szCs w:val="20"/>
          <w:lang w:val="en-US"/>
          <w:rPrChange w:id="102" w:author="Ary Vianna" w:date="2024-12-19T22:00:00Z" w16du:dateUtc="2024-12-20T01:00:00Z">
            <w:rPr>
              <w:rFonts w:ascii="Consolas" w:hAnsi="Consolas"/>
              <w:sz w:val="20"/>
              <w:szCs w:val="20"/>
            </w:rPr>
          </w:rPrChange>
        </w:rPr>
        <w:t xml:space="preserve">This scope review aims to examine and identify the scientific studies conducted with E. </w:t>
      </w:r>
      <w:proofErr w:type="spellStart"/>
      <w:r w:rsidRPr="0009447D">
        <w:rPr>
          <w:rFonts w:ascii="Consolas" w:hAnsi="Consolas"/>
          <w:sz w:val="20"/>
          <w:szCs w:val="20"/>
          <w:lang w:val="en-US"/>
          <w:rPrChange w:id="103" w:author="Ary Vianna" w:date="2024-12-19T22:00:00Z" w16du:dateUtc="2024-12-20T01:00:00Z">
            <w:rPr>
              <w:rFonts w:ascii="Consolas" w:hAnsi="Consolas"/>
              <w:sz w:val="20"/>
              <w:szCs w:val="20"/>
            </w:rPr>
          </w:rPrChange>
        </w:rPr>
        <w:lastRenderedPageBreak/>
        <w:t>dysenterica</w:t>
      </w:r>
      <w:proofErr w:type="spellEnd"/>
      <w:r w:rsidRPr="0009447D">
        <w:rPr>
          <w:rFonts w:ascii="Consolas" w:hAnsi="Consolas"/>
          <w:sz w:val="20"/>
          <w:szCs w:val="20"/>
          <w:lang w:val="en-US"/>
          <w:rPrChange w:id="104" w:author="Ary Vianna" w:date="2024-12-19T22:00:00Z" w16du:dateUtc="2024-12-20T01:00:00Z">
            <w:rPr>
              <w:rFonts w:ascii="Consolas" w:hAnsi="Consolas"/>
              <w:sz w:val="20"/>
              <w:szCs w:val="20"/>
            </w:rPr>
          </w:rPrChange>
        </w:rPr>
        <w:t xml:space="preserve">, analyzing the main drug-biological, food and industrial potential of the species, as well as its phytosociological and environmental aspects. Therefore, searches were made in the </w:t>
      </w:r>
      <w:r w:rsidRPr="0009447D">
        <w:rPr>
          <w:rFonts w:ascii="Consolas" w:hAnsi="Consolas"/>
          <w:i/>
          <w:iCs/>
          <w:sz w:val="20"/>
          <w:szCs w:val="20"/>
          <w:lang w:val="en-US"/>
          <w:rPrChange w:id="105" w:author="Ary Vianna" w:date="2024-12-19T22:00:00Z" w16du:dateUtc="2024-12-20T01:00:00Z">
            <w:rPr>
              <w:rFonts w:ascii="Consolas" w:hAnsi="Consolas"/>
              <w:i/>
              <w:iCs/>
              <w:sz w:val="20"/>
              <w:szCs w:val="20"/>
            </w:rPr>
          </w:rPrChange>
        </w:rPr>
        <w:t>Web of Science Core Collection</w:t>
      </w:r>
      <w:r w:rsidRPr="0009447D">
        <w:rPr>
          <w:rFonts w:ascii="Consolas" w:hAnsi="Consolas"/>
          <w:sz w:val="20"/>
          <w:szCs w:val="20"/>
          <w:lang w:val="en-US"/>
          <w:rPrChange w:id="106" w:author="Ary Vianna" w:date="2024-12-19T22:00:00Z" w16du:dateUtc="2024-12-20T01:00:00Z">
            <w:rPr>
              <w:rFonts w:ascii="Consolas" w:hAnsi="Consolas"/>
              <w:sz w:val="20"/>
              <w:szCs w:val="20"/>
            </w:rPr>
          </w:rPrChange>
        </w:rPr>
        <w:t xml:space="preserve"> databases using the terms "</w:t>
      </w:r>
      <w:r w:rsidRPr="0009447D">
        <w:rPr>
          <w:rFonts w:ascii="Consolas" w:hAnsi="Consolas"/>
          <w:i/>
          <w:iCs/>
          <w:sz w:val="20"/>
          <w:szCs w:val="20"/>
          <w:lang w:val="en-US"/>
          <w:rPrChange w:id="107" w:author="Ary Vianna" w:date="2024-12-19T22:00:00Z" w16du:dateUtc="2024-12-20T01:00:00Z">
            <w:rPr>
              <w:rFonts w:ascii="Consolas" w:hAnsi="Consolas"/>
              <w:i/>
              <w:iCs/>
              <w:sz w:val="20"/>
              <w:szCs w:val="20"/>
            </w:rPr>
          </w:rPrChange>
        </w:rPr>
        <w:t xml:space="preserve">Eugenia </w:t>
      </w:r>
      <w:proofErr w:type="spellStart"/>
      <w:r w:rsidRPr="0009447D">
        <w:rPr>
          <w:rFonts w:ascii="Consolas" w:hAnsi="Consolas"/>
          <w:i/>
          <w:iCs/>
          <w:sz w:val="20"/>
          <w:szCs w:val="20"/>
          <w:lang w:val="en-US"/>
          <w:rPrChange w:id="108" w:author="Ary Vianna" w:date="2024-12-19T22:00:00Z" w16du:dateUtc="2024-12-20T01:00:00Z">
            <w:rPr>
              <w:rFonts w:ascii="Consolas" w:hAnsi="Consolas"/>
              <w:i/>
              <w:iCs/>
              <w:sz w:val="20"/>
              <w:szCs w:val="20"/>
            </w:rPr>
          </w:rPrChange>
        </w:rPr>
        <w:t>dysenterica</w:t>
      </w:r>
      <w:proofErr w:type="spellEnd"/>
      <w:r w:rsidRPr="0009447D">
        <w:rPr>
          <w:rFonts w:ascii="Consolas" w:hAnsi="Consolas"/>
          <w:i/>
          <w:iCs/>
          <w:sz w:val="20"/>
          <w:szCs w:val="20"/>
          <w:lang w:val="en-US"/>
          <w:rPrChange w:id="109" w:author="Ary Vianna" w:date="2024-12-19T22:00:00Z" w16du:dateUtc="2024-12-20T01:00:00Z">
            <w:rPr>
              <w:rFonts w:ascii="Consolas" w:hAnsi="Consolas"/>
              <w:i/>
              <w:iCs/>
              <w:sz w:val="20"/>
              <w:szCs w:val="20"/>
            </w:rPr>
          </w:rPrChange>
        </w:rPr>
        <w:t xml:space="preserve">; </w:t>
      </w:r>
      <w:proofErr w:type="spellStart"/>
      <w:r w:rsidRPr="0009447D">
        <w:rPr>
          <w:rFonts w:ascii="Consolas" w:hAnsi="Consolas"/>
          <w:i/>
          <w:iCs/>
          <w:sz w:val="20"/>
          <w:szCs w:val="20"/>
          <w:lang w:val="en-US"/>
          <w:rPrChange w:id="110" w:author="Ary Vianna" w:date="2024-12-19T22:00:00Z" w16du:dateUtc="2024-12-20T01:00:00Z">
            <w:rPr>
              <w:rFonts w:ascii="Consolas" w:hAnsi="Consolas"/>
              <w:i/>
              <w:iCs/>
              <w:sz w:val="20"/>
              <w:szCs w:val="20"/>
            </w:rPr>
          </w:rPrChange>
        </w:rPr>
        <w:t>Cagaita</w:t>
      </w:r>
      <w:proofErr w:type="spellEnd"/>
      <w:r w:rsidRPr="0009447D">
        <w:rPr>
          <w:rFonts w:ascii="Consolas" w:hAnsi="Consolas"/>
          <w:i/>
          <w:iCs/>
          <w:sz w:val="20"/>
          <w:szCs w:val="20"/>
          <w:lang w:val="en-US"/>
          <w:rPrChange w:id="111" w:author="Ary Vianna" w:date="2024-12-19T22:00:00Z" w16du:dateUtc="2024-12-20T01:00:00Z">
            <w:rPr>
              <w:rFonts w:ascii="Consolas" w:hAnsi="Consolas"/>
              <w:i/>
              <w:iCs/>
              <w:sz w:val="20"/>
              <w:szCs w:val="20"/>
            </w:rPr>
          </w:rPrChange>
        </w:rPr>
        <w:t xml:space="preserve">; </w:t>
      </w:r>
      <w:proofErr w:type="spellStart"/>
      <w:r w:rsidRPr="0009447D">
        <w:rPr>
          <w:rFonts w:ascii="Consolas" w:hAnsi="Consolas"/>
          <w:i/>
          <w:iCs/>
          <w:sz w:val="20"/>
          <w:szCs w:val="20"/>
          <w:lang w:val="en-US"/>
          <w:rPrChange w:id="112" w:author="Ary Vianna" w:date="2024-12-19T22:00:00Z" w16du:dateUtc="2024-12-20T01:00:00Z">
            <w:rPr>
              <w:rFonts w:ascii="Consolas" w:hAnsi="Consolas"/>
              <w:i/>
              <w:iCs/>
              <w:sz w:val="20"/>
              <w:szCs w:val="20"/>
            </w:rPr>
          </w:rPrChange>
        </w:rPr>
        <w:t>Stenocalyx</w:t>
      </w:r>
      <w:proofErr w:type="spellEnd"/>
      <w:r w:rsidRPr="0009447D">
        <w:rPr>
          <w:rFonts w:ascii="Consolas" w:hAnsi="Consolas"/>
          <w:i/>
          <w:iCs/>
          <w:sz w:val="20"/>
          <w:szCs w:val="20"/>
          <w:lang w:val="en-US"/>
          <w:rPrChange w:id="113" w:author="Ary Vianna" w:date="2024-12-19T22:00:00Z" w16du:dateUtc="2024-12-20T01:00:00Z">
            <w:rPr>
              <w:rFonts w:ascii="Consolas" w:hAnsi="Consolas"/>
              <w:i/>
              <w:iCs/>
              <w:sz w:val="20"/>
              <w:szCs w:val="20"/>
            </w:rPr>
          </w:rPrChange>
        </w:rPr>
        <w:t xml:space="preserve"> </w:t>
      </w:r>
      <w:proofErr w:type="spellStart"/>
      <w:r w:rsidRPr="0009447D">
        <w:rPr>
          <w:rFonts w:ascii="Consolas" w:hAnsi="Consolas"/>
          <w:i/>
          <w:iCs/>
          <w:sz w:val="20"/>
          <w:szCs w:val="20"/>
          <w:lang w:val="en-US"/>
          <w:rPrChange w:id="114" w:author="Ary Vianna" w:date="2024-12-19T22:00:00Z" w16du:dateUtc="2024-12-20T01:00:00Z">
            <w:rPr>
              <w:rFonts w:ascii="Consolas" w:hAnsi="Consolas"/>
              <w:i/>
              <w:iCs/>
              <w:sz w:val="20"/>
              <w:szCs w:val="20"/>
            </w:rPr>
          </w:rPrChange>
        </w:rPr>
        <w:t>dysentericus</w:t>
      </w:r>
      <w:proofErr w:type="spellEnd"/>
      <w:r w:rsidRPr="0009447D">
        <w:rPr>
          <w:rFonts w:ascii="Consolas" w:hAnsi="Consolas"/>
          <w:sz w:val="20"/>
          <w:szCs w:val="20"/>
          <w:lang w:val="en-US"/>
          <w:rPrChange w:id="115" w:author="Ary Vianna" w:date="2024-12-19T22:00:00Z" w16du:dateUtc="2024-12-20T01:00:00Z">
            <w:rPr>
              <w:rFonts w:ascii="Consolas" w:hAnsi="Consolas"/>
              <w:sz w:val="20"/>
              <w:szCs w:val="20"/>
            </w:rPr>
          </w:rPrChange>
        </w:rPr>
        <w:t xml:space="preserve">", without delimitation of time space. Of the 168 publications surveyed, 142 papers were included in this scope review, subdivided into 04 categories: Pharmacological/biological activity; industrial use; food use; and genetic diversity, evolutionary history, reproductive biology, phytosociological and environmental aspects. Through this review, it is evident that the main studies involving </w:t>
      </w:r>
      <w:r w:rsidRPr="0009447D">
        <w:rPr>
          <w:rFonts w:ascii="Consolas" w:hAnsi="Consolas"/>
          <w:i/>
          <w:iCs/>
          <w:sz w:val="20"/>
          <w:szCs w:val="20"/>
          <w:lang w:val="en-US"/>
          <w:rPrChange w:id="116" w:author="Ary Vianna" w:date="2024-12-19T22:00:00Z" w16du:dateUtc="2024-12-20T01:00:00Z">
            <w:rPr>
              <w:rFonts w:ascii="Consolas" w:hAnsi="Consolas"/>
              <w:i/>
              <w:iCs/>
              <w:sz w:val="20"/>
              <w:szCs w:val="20"/>
            </w:rPr>
          </w:rPrChange>
        </w:rPr>
        <w:t xml:space="preserve">E. </w:t>
      </w:r>
      <w:proofErr w:type="spellStart"/>
      <w:r w:rsidRPr="0009447D">
        <w:rPr>
          <w:rFonts w:ascii="Consolas" w:hAnsi="Consolas"/>
          <w:i/>
          <w:iCs/>
          <w:sz w:val="20"/>
          <w:szCs w:val="20"/>
          <w:lang w:val="en-US"/>
          <w:rPrChange w:id="117" w:author="Ary Vianna" w:date="2024-12-19T22:00:00Z" w16du:dateUtc="2024-12-20T01:00:00Z">
            <w:rPr>
              <w:rFonts w:ascii="Consolas" w:hAnsi="Consolas"/>
              <w:i/>
              <w:iCs/>
              <w:sz w:val="20"/>
              <w:szCs w:val="20"/>
            </w:rPr>
          </w:rPrChange>
        </w:rPr>
        <w:t>dysenterica</w:t>
      </w:r>
      <w:proofErr w:type="spellEnd"/>
      <w:r w:rsidRPr="0009447D">
        <w:rPr>
          <w:rFonts w:ascii="Consolas" w:hAnsi="Consolas"/>
          <w:sz w:val="20"/>
          <w:szCs w:val="20"/>
          <w:lang w:val="en-US"/>
          <w:rPrChange w:id="118" w:author="Ary Vianna" w:date="2024-12-19T22:00:00Z" w16du:dateUtc="2024-12-20T01:00:00Z">
            <w:rPr>
              <w:rFonts w:ascii="Consolas" w:hAnsi="Consolas"/>
              <w:sz w:val="20"/>
              <w:szCs w:val="20"/>
            </w:rPr>
          </w:rPrChange>
        </w:rPr>
        <w:t xml:space="preserve"> deal with their distribution and genetic pattern of the specimens in the </w:t>
      </w:r>
      <w:proofErr w:type="spellStart"/>
      <w:r w:rsidRPr="0009447D">
        <w:rPr>
          <w:rFonts w:ascii="Consolas" w:hAnsi="Consolas"/>
          <w:sz w:val="20"/>
          <w:szCs w:val="20"/>
          <w:lang w:val="en-US"/>
          <w:rPrChange w:id="119" w:author="Ary Vianna" w:date="2024-12-19T22:00:00Z" w16du:dateUtc="2024-12-20T01:00:00Z">
            <w:rPr>
              <w:rFonts w:ascii="Consolas" w:hAnsi="Consolas"/>
              <w:sz w:val="20"/>
              <w:szCs w:val="20"/>
            </w:rPr>
          </w:rPrChange>
        </w:rPr>
        <w:t>Cerrado</w:t>
      </w:r>
      <w:proofErr w:type="spellEnd"/>
      <w:r w:rsidRPr="0009447D">
        <w:rPr>
          <w:rFonts w:ascii="Consolas" w:hAnsi="Consolas"/>
          <w:sz w:val="20"/>
          <w:szCs w:val="20"/>
          <w:lang w:val="en-US"/>
          <w:rPrChange w:id="120" w:author="Ary Vianna" w:date="2024-12-19T22:00:00Z" w16du:dateUtc="2024-12-20T01:00:00Z">
            <w:rPr>
              <w:rFonts w:ascii="Consolas" w:hAnsi="Consolas"/>
              <w:sz w:val="20"/>
              <w:szCs w:val="20"/>
            </w:rPr>
          </w:rPrChange>
        </w:rPr>
        <w:t xml:space="preserve">, identification of compounds in extracts from different parts of the plant. Larvicide, antimicrobial, antioxidant and antifungal actions are pointed out, from the use of leaf extract to the use of essential oil. </w:t>
      </w:r>
      <w:r w:rsidRPr="0009447D">
        <w:rPr>
          <w:rFonts w:ascii="Consolas" w:hAnsi="Consolas"/>
          <w:i/>
          <w:iCs/>
          <w:sz w:val="20"/>
          <w:szCs w:val="20"/>
          <w:lang w:val="en-US"/>
          <w:rPrChange w:id="121" w:author="Ary Vianna" w:date="2024-12-19T22:00:00Z" w16du:dateUtc="2024-12-20T01:00:00Z">
            <w:rPr>
              <w:rFonts w:ascii="Consolas" w:hAnsi="Consolas"/>
              <w:i/>
              <w:iCs/>
              <w:sz w:val="20"/>
              <w:szCs w:val="20"/>
            </w:rPr>
          </w:rPrChange>
        </w:rPr>
        <w:t xml:space="preserve">E. </w:t>
      </w:r>
      <w:proofErr w:type="spellStart"/>
      <w:r w:rsidRPr="0009447D">
        <w:rPr>
          <w:rFonts w:ascii="Consolas" w:hAnsi="Consolas"/>
          <w:i/>
          <w:iCs/>
          <w:sz w:val="20"/>
          <w:szCs w:val="20"/>
          <w:lang w:val="en-US"/>
          <w:rPrChange w:id="122" w:author="Ary Vianna" w:date="2024-12-19T22:00:00Z" w16du:dateUtc="2024-12-20T01:00:00Z">
            <w:rPr>
              <w:rFonts w:ascii="Consolas" w:hAnsi="Consolas"/>
              <w:i/>
              <w:iCs/>
              <w:sz w:val="20"/>
              <w:szCs w:val="20"/>
            </w:rPr>
          </w:rPrChange>
        </w:rPr>
        <w:t>dysenterica</w:t>
      </w:r>
      <w:proofErr w:type="spellEnd"/>
      <w:r w:rsidRPr="0009447D">
        <w:rPr>
          <w:rFonts w:ascii="Consolas" w:hAnsi="Consolas"/>
          <w:sz w:val="20"/>
          <w:szCs w:val="20"/>
          <w:lang w:val="en-US"/>
          <w:rPrChange w:id="123" w:author="Ary Vianna" w:date="2024-12-19T22:00:00Z" w16du:dateUtc="2024-12-20T01:00:00Z">
            <w:rPr>
              <w:rFonts w:ascii="Consolas" w:hAnsi="Consolas"/>
              <w:sz w:val="20"/>
              <w:szCs w:val="20"/>
            </w:rPr>
          </w:rPrChange>
        </w:rPr>
        <w:t xml:space="preserve"> has potential for use in the pharmaceutical, food and cosmetic industries, requiring new research approaches regarding the use of fruit residues in the production of bioproducts and </w:t>
      </w:r>
      <w:proofErr w:type="spellStart"/>
      <w:r w:rsidRPr="0009447D">
        <w:rPr>
          <w:rFonts w:ascii="Consolas" w:hAnsi="Consolas"/>
          <w:sz w:val="20"/>
          <w:szCs w:val="20"/>
          <w:lang w:val="en-US"/>
          <w:rPrChange w:id="124" w:author="Ary Vianna" w:date="2024-12-19T22:00:00Z" w16du:dateUtc="2024-12-20T01:00:00Z">
            <w:rPr>
              <w:rFonts w:ascii="Consolas" w:hAnsi="Consolas"/>
              <w:sz w:val="20"/>
              <w:szCs w:val="20"/>
            </w:rPr>
          </w:rPrChange>
        </w:rPr>
        <w:t>bioinputs</w:t>
      </w:r>
      <w:proofErr w:type="spellEnd"/>
      <w:r w:rsidRPr="0009447D">
        <w:rPr>
          <w:rFonts w:ascii="Consolas" w:hAnsi="Consolas"/>
          <w:sz w:val="20"/>
          <w:szCs w:val="20"/>
          <w:lang w:val="en-US"/>
          <w:rPrChange w:id="125" w:author="Ary Vianna" w:date="2024-12-19T22:00:00Z" w16du:dateUtc="2024-12-20T01:00:00Z">
            <w:rPr>
              <w:rFonts w:ascii="Consolas" w:hAnsi="Consolas"/>
              <w:sz w:val="20"/>
              <w:szCs w:val="20"/>
            </w:rPr>
          </w:rPrChange>
        </w:rPr>
        <w:t xml:space="preserve">. It is suggested investigations </w:t>
      </w:r>
      <w:proofErr w:type="gramStart"/>
      <w:r w:rsidRPr="0009447D">
        <w:rPr>
          <w:rFonts w:ascii="Consolas" w:hAnsi="Consolas"/>
          <w:sz w:val="20"/>
          <w:szCs w:val="20"/>
          <w:lang w:val="en-US"/>
          <w:rPrChange w:id="126" w:author="Ary Vianna" w:date="2024-12-19T22:00:00Z" w16du:dateUtc="2024-12-20T01:00:00Z">
            <w:rPr>
              <w:rFonts w:ascii="Consolas" w:hAnsi="Consolas"/>
              <w:sz w:val="20"/>
              <w:szCs w:val="20"/>
            </w:rPr>
          </w:rPrChange>
        </w:rPr>
        <w:t>in the area of</w:t>
      </w:r>
      <w:proofErr w:type="gramEnd"/>
      <w:r w:rsidRPr="0009447D">
        <w:rPr>
          <w:rFonts w:ascii="Consolas" w:hAnsi="Consolas"/>
          <w:sz w:val="20"/>
          <w:szCs w:val="20"/>
          <w:lang w:val="en-US"/>
          <w:rPrChange w:id="127" w:author="Ary Vianna" w:date="2024-12-19T22:00:00Z" w16du:dateUtc="2024-12-20T01:00:00Z">
            <w:rPr>
              <w:rFonts w:ascii="Consolas" w:hAnsi="Consolas"/>
              <w:sz w:val="20"/>
              <w:szCs w:val="20"/>
            </w:rPr>
          </w:rPrChange>
        </w:rPr>
        <w:t xml:space="preserve"> use of fruit residues, and expansion of pharmacological and biological investigations of E. </w:t>
      </w:r>
      <w:proofErr w:type="spellStart"/>
      <w:r w:rsidRPr="0009447D">
        <w:rPr>
          <w:rFonts w:ascii="Consolas" w:hAnsi="Consolas"/>
          <w:sz w:val="20"/>
          <w:szCs w:val="20"/>
          <w:lang w:val="en-US"/>
          <w:rPrChange w:id="128" w:author="Ary Vianna" w:date="2024-12-19T22:00:00Z" w16du:dateUtc="2024-12-20T01:00:00Z">
            <w:rPr>
              <w:rFonts w:ascii="Consolas" w:hAnsi="Consolas"/>
              <w:sz w:val="20"/>
              <w:szCs w:val="20"/>
            </w:rPr>
          </w:rPrChange>
        </w:rPr>
        <w:t>dysenterica</w:t>
      </w:r>
      <w:proofErr w:type="spellEnd"/>
      <w:r w:rsidRPr="0009447D">
        <w:rPr>
          <w:rFonts w:ascii="Consolas" w:hAnsi="Consolas"/>
          <w:sz w:val="20"/>
          <w:szCs w:val="20"/>
          <w:lang w:val="en-US"/>
          <w:rPrChange w:id="129" w:author="Ary Vianna" w:date="2024-12-19T22:00:00Z" w16du:dateUtc="2024-12-20T01:00:00Z">
            <w:rPr>
              <w:rFonts w:ascii="Consolas" w:hAnsi="Consolas"/>
              <w:sz w:val="20"/>
              <w:szCs w:val="20"/>
            </w:rPr>
          </w:rPrChange>
        </w:rPr>
        <w:t>.</w:t>
      </w:r>
    </w:p>
    <w:p w14:paraId="38EADA99" w14:textId="39163C28" w:rsidR="002A7845" w:rsidRPr="0009447D" w:rsidRDefault="006906F7" w:rsidP="00E35C39">
      <w:pPr>
        <w:spacing w:after="120" w:line="240" w:lineRule="auto"/>
        <w:rPr>
          <w:rFonts w:ascii="Consolas" w:hAnsi="Consolas"/>
          <w:b/>
          <w:bCs/>
          <w:sz w:val="20"/>
          <w:szCs w:val="20"/>
          <w:lang w:val="en-US"/>
          <w:rPrChange w:id="130" w:author="Ary Vianna" w:date="2024-12-19T22:00:00Z" w16du:dateUtc="2024-12-20T01:00:00Z">
            <w:rPr>
              <w:rFonts w:ascii="Consolas" w:hAnsi="Consolas"/>
              <w:b/>
              <w:bCs/>
              <w:sz w:val="24"/>
              <w:szCs w:val="24"/>
              <w:lang w:val="en-US"/>
            </w:rPr>
          </w:rPrChange>
        </w:rPr>
      </w:pPr>
      <w:r w:rsidRPr="0009447D">
        <w:rPr>
          <w:rFonts w:ascii="Consolas" w:hAnsi="Consolas"/>
          <w:b/>
          <w:bCs/>
          <w:sz w:val="20"/>
          <w:szCs w:val="20"/>
          <w:lang w:val="en-US"/>
        </w:rPr>
        <w:t>Keywords</w:t>
      </w:r>
      <w:r w:rsidRPr="0009447D">
        <w:rPr>
          <w:rFonts w:ascii="Consolas" w:hAnsi="Consolas"/>
          <w:sz w:val="20"/>
          <w:szCs w:val="20"/>
          <w:lang w:val="en-US"/>
        </w:rPr>
        <w:t>:</w:t>
      </w:r>
      <w:r w:rsidRPr="0009447D">
        <w:rPr>
          <w:rFonts w:ascii="Consolas" w:hAnsi="Consolas"/>
          <w:sz w:val="20"/>
          <w:szCs w:val="20"/>
          <w:lang w:val="en-US"/>
          <w:rPrChange w:id="131" w:author="Ary Vianna" w:date="2024-12-19T22:00:00Z" w16du:dateUtc="2024-12-20T01:00:00Z">
            <w:rPr>
              <w:rFonts w:ascii="Consolas" w:hAnsi="Consolas"/>
              <w:lang w:val="en-US"/>
            </w:rPr>
          </w:rPrChange>
        </w:rPr>
        <w:t xml:space="preserve"> </w:t>
      </w:r>
      <w:proofErr w:type="spellStart"/>
      <w:r w:rsidR="00E35C39" w:rsidRPr="0009447D">
        <w:rPr>
          <w:rFonts w:ascii="Consolas" w:hAnsi="Consolas"/>
          <w:sz w:val="20"/>
          <w:szCs w:val="20"/>
          <w:lang w:val="en-US"/>
        </w:rPr>
        <w:t>Cagaita</w:t>
      </w:r>
      <w:proofErr w:type="spellEnd"/>
      <w:r w:rsidR="00E35C39" w:rsidRPr="0009447D">
        <w:rPr>
          <w:rFonts w:ascii="Consolas" w:hAnsi="Consolas"/>
          <w:sz w:val="20"/>
          <w:szCs w:val="20"/>
          <w:lang w:val="en-US"/>
        </w:rPr>
        <w:t>; essential oil; Phenolic compounds.</w:t>
      </w:r>
    </w:p>
    <w:p w14:paraId="49471D19" w14:textId="77777777" w:rsidR="00A82AAE" w:rsidRPr="00C85530" w:rsidRDefault="00A82AAE">
      <w:pPr>
        <w:spacing w:after="0" w:line="240" w:lineRule="auto"/>
        <w:jc w:val="both"/>
        <w:rPr>
          <w:rFonts w:ascii="Consolas" w:hAnsi="Consolas"/>
          <w:b/>
          <w:bCs/>
          <w:sz w:val="24"/>
          <w:szCs w:val="24"/>
          <w:lang w:val="en-US"/>
        </w:rPr>
        <w:pPrChange w:id="132" w:author="Ary Vianna" w:date="2024-12-19T22:01:00Z" w16du:dateUtc="2024-12-20T01:01:00Z">
          <w:pPr>
            <w:spacing w:after="120" w:line="240" w:lineRule="auto"/>
            <w:jc w:val="both"/>
          </w:pPr>
        </w:pPrChange>
      </w:pPr>
    </w:p>
    <w:p w14:paraId="44801241" w14:textId="494A20AD" w:rsidR="001F018C" w:rsidRPr="00C85530" w:rsidRDefault="00782431">
      <w:pPr>
        <w:spacing w:after="0" w:line="240" w:lineRule="auto"/>
        <w:jc w:val="both"/>
        <w:rPr>
          <w:rFonts w:ascii="Consolas" w:hAnsi="Consolas"/>
        </w:rPr>
        <w:pPrChange w:id="133" w:author="Ary Vianna" w:date="2024-12-19T22:01:00Z" w16du:dateUtc="2024-12-20T01:01:00Z">
          <w:pPr>
            <w:spacing w:after="120" w:line="240" w:lineRule="auto"/>
            <w:jc w:val="both"/>
          </w:pPr>
        </w:pPrChange>
      </w:pPr>
      <w:r w:rsidRPr="00C85530">
        <w:rPr>
          <w:rFonts w:ascii="Consolas" w:hAnsi="Consolas"/>
          <w:b/>
          <w:bCs/>
          <w:sz w:val="24"/>
          <w:szCs w:val="24"/>
        </w:rPr>
        <w:t>INTRODUÇÃO</w:t>
      </w:r>
    </w:p>
    <w:p w14:paraId="448FA262" w14:textId="77777777" w:rsidR="00A82AAE" w:rsidRPr="00C85530" w:rsidRDefault="00A82AAE">
      <w:pPr>
        <w:spacing w:after="0" w:line="240" w:lineRule="auto"/>
        <w:jc w:val="both"/>
        <w:rPr>
          <w:rFonts w:ascii="Consolas" w:hAnsi="Consolas"/>
        </w:rPr>
        <w:pPrChange w:id="134" w:author="Ary Vianna" w:date="2024-12-19T22:01:00Z" w16du:dateUtc="2024-12-20T01:01:00Z">
          <w:pPr>
            <w:spacing w:after="120" w:line="240" w:lineRule="auto"/>
            <w:ind w:firstLine="851"/>
            <w:jc w:val="both"/>
          </w:pPr>
        </w:pPrChange>
      </w:pPr>
    </w:p>
    <w:p w14:paraId="0B7E05E2" w14:textId="3A910B8A" w:rsidR="00A82AAE" w:rsidRPr="00C85530" w:rsidRDefault="00A82AAE" w:rsidP="00782431">
      <w:pPr>
        <w:spacing w:after="120" w:line="240" w:lineRule="auto"/>
        <w:ind w:firstLine="851"/>
        <w:jc w:val="both"/>
        <w:rPr>
          <w:rFonts w:ascii="Consolas" w:hAnsi="Consolas"/>
        </w:rPr>
      </w:pPr>
      <w:r w:rsidRPr="00C85530">
        <w:rPr>
          <w:rFonts w:ascii="Consolas" w:hAnsi="Consolas"/>
          <w:i/>
          <w:iCs/>
        </w:rPr>
        <w:t xml:space="preserve">Eugenia </w:t>
      </w:r>
      <w:proofErr w:type="spellStart"/>
      <w:r w:rsidRPr="00C85530">
        <w:rPr>
          <w:rFonts w:ascii="Consolas" w:hAnsi="Consolas"/>
          <w:i/>
          <w:iCs/>
        </w:rPr>
        <w:t>dysenterica</w:t>
      </w:r>
      <w:proofErr w:type="spellEnd"/>
      <w:r w:rsidRPr="00C85530">
        <w:rPr>
          <w:rFonts w:ascii="Consolas" w:hAnsi="Consolas"/>
        </w:rPr>
        <w:t xml:space="preserve"> (Mart.) DC. </w:t>
      </w:r>
      <w:proofErr w:type="spellStart"/>
      <w:r w:rsidRPr="00C85530">
        <w:rPr>
          <w:rFonts w:ascii="Consolas" w:hAnsi="Consolas"/>
        </w:rPr>
        <w:t>é</w:t>
      </w:r>
      <w:proofErr w:type="spellEnd"/>
      <w:r w:rsidR="00D101B7" w:rsidRPr="00C85530">
        <w:rPr>
          <w:rFonts w:ascii="Consolas" w:hAnsi="Consolas"/>
        </w:rPr>
        <w:t xml:space="preserve"> </w:t>
      </w:r>
      <w:r w:rsidRPr="00C85530">
        <w:rPr>
          <w:rFonts w:ascii="Consolas" w:hAnsi="Consolas"/>
        </w:rPr>
        <w:t xml:space="preserve">uma espécie da família </w:t>
      </w:r>
      <w:proofErr w:type="spellStart"/>
      <w:r w:rsidRPr="00C85530">
        <w:rPr>
          <w:rFonts w:ascii="Consolas" w:hAnsi="Consolas"/>
          <w:i/>
          <w:iCs/>
        </w:rPr>
        <w:t>Myrtaceae</w:t>
      </w:r>
      <w:proofErr w:type="spellEnd"/>
      <w:r w:rsidR="003E6947" w:rsidRPr="00C85530">
        <w:rPr>
          <w:rFonts w:ascii="Consolas" w:hAnsi="Consolas"/>
        </w:rPr>
        <w:t>. Essa família é</w:t>
      </w:r>
      <w:r w:rsidRPr="00C85530">
        <w:rPr>
          <w:rFonts w:ascii="Consolas" w:hAnsi="Consolas"/>
        </w:rPr>
        <w:t xml:space="preserve"> representada por cerca de 150 gêneros e 3.800 – 5.800 espécies que possuem ampla distribuição geográfica (</w:t>
      </w:r>
      <w:r w:rsidR="00726321" w:rsidRPr="00C85530">
        <w:rPr>
          <w:rFonts w:ascii="Consolas" w:hAnsi="Consolas"/>
        </w:rPr>
        <w:t>Wilson</w:t>
      </w:r>
      <w:r w:rsidRPr="00C85530">
        <w:rPr>
          <w:rFonts w:ascii="Consolas" w:hAnsi="Consolas"/>
        </w:rPr>
        <w:t xml:space="preserve"> </w:t>
      </w:r>
      <w:r w:rsidRPr="00C85530">
        <w:rPr>
          <w:rFonts w:ascii="Consolas" w:hAnsi="Consolas"/>
          <w:i/>
          <w:iCs/>
        </w:rPr>
        <w:t>et al</w:t>
      </w:r>
      <w:r w:rsidRPr="00C85530">
        <w:rPr>
          <w:rFonts w:ascii="Consolas" w:hAnsi="Consolas"/>
        </w:rPr>
        <w:t xml:space="preserve">., 2001). Além disso, a família apresenta espécies com vasto potencial econômico e farmacológico como </w:t>
      </w:r>
      <w:r w:rsidRPr="00C85530">
        <w:rPr>
          <w:rFonts w:ascii="Consolas" w:hAnsi="Consolas"/>
          <w:i/>
          <w:iCs/>
        </w:rPr>
        <w:t xml:space="preserve">Eucalyptus </w:t>
      </w:r>
      <w:proofErr w:type="spellStart"/>
      <w:r w:rsidRPr="00C85530">
        <w:rPr>
          <w:rFonts w:ascii="Consolas" w:hAnsi="Consolas"/>
          <w:i/>
          <w:iCs/>
        </w:rPr>
        <w:t>gl</w:t>
      </w:r>
      <w:r w:rsidRPr="00C85530">
        <w:rPr>
          <w:rFonts w:ascii="Consolas" w:hAnsi="Consolas"/>
        </w:rPr>
        <w:t>obulus</w:t>
      </w:r>
      <w:proofErr w:type="spellEnd"/>
      <w:r w:rsidRPr="00C85530">
        <w:rPr>
          <w:rFonts w:ascii="Consolas" w:hAnsi="Consolas"/>
        </w:rPr>
        <w:t xml:space="preserve"> </w:t>
      </w:r>
      <w:proofErr w:type="spellStart"/>
      <w:r w:rsidRPr="00C85530">
        <w:rPr>
          <w:rFonts w:ascii="Consolas" w:hAnsi="Consolas"/>
        </w:rPr>
        <w:t>Labill</w:t>
      </w:r>
      <w:proofErr w:type="spellEnd"/>
      <w:r w:rsidRPr="00C85530">
        <w:rPr>
          <w:rFonts w:ascii="Consolas" w:hAnsi="Consolas"/>
        </w:rPr>
        <w:t xml:space="preserve">., </w:t>
      </w:r>
      <w:proofErr w:type="spellStart"/>
      <w:r w:rsidRPr="00C85530">
        <w:rPr>
          <w:rFonts w:ascii="Consolas" w:hAnsi="Consolas"/>
          <w:i/>
          <w:iCs/>
        </w:rPr>
        <w:t>Syzygium</w:t>
      </w:r>
      <w:proofErr w:type="spellEnd"/>
      <w:r w:rsidRPr="00C85530">
        <w:rPr>
          <w:rFonts w:ascii="Consolas" w:hAnsi="Consolas"/>
          <w:i/>
          <w:iCs/>
        </w:rPr>
        <w:t xml:space="preserve"> </w:t>
      </w:r>
      <w:proofErr w:type="spellStart"/>
      <w:r w:rsidRPr="00C85530">
        <w:rPr>
          <w:rFonts w:ascii="Consolas" w:hAnsi="Consolas"/>
          <w:i/>
          <w:iCs/>
        </w:rPr>
        <w:t>aromaticum</w:t>
      </w:r>
      <w:proofErr w:type="spellEnd"/>
      <w:r w:rsidRPr="00C85530">
        <w:rPr>
          <w:rFonts w:ascii="Consolas" w:hAnsi="Consolas"/>
        </w:rPr>
        <w:t xml:space="preserve"> (L.) </w:t>
      </w:r>
      <w:proofErr w:type="spellStart"/>
      <w:r w:rsidRPr="00C85530">
        <w:rPr>
          <w:rFonts w:ascii="Consolas" w:hAnsi="Consolas"/>
        </w:rPr>
        <w:t>Merr</w:t>
      </w:r>
      <w:proofErr w:type="spellEnd"/>
      <w:r w:rsidRPr="00C85530">
        <w:rPr>
          <w:rFonts w:ascii="Consolas" w:hAnsi="Consolas"/>
        </w:rPr>
        <w:t xml:space="preserve">. &amp; Perry, </w:t>
      </w:r>
      <w:proofErr w:type="spellStart"/>
      <w:r w:rsidRPr="00C85530">
        <w:rPr>
          <w:rFonts w:ascii="Consolas" w:hAnsi="Consolas"/>
          <w:i/>
          <w:iCs/>
        </w:rPr>
        <w:t>Psidium</w:t>
      </w:r>
      <w:proofErr w:type="spellEnd"/>
      <w:r w:rsidRPr="00C85530">
        <w:rPr>
          <w:rFonts w:ascii="Consolas" w:hAnsi="Consolas"/>
          <w:i/>
          <w:iCs/>
        </w:rPr>
        <w:t xml:space="preserve"> </w:t>
      </w:r>
      <w:proofErr w:type="spellStart"/>
      <w:r w:rsidRPr="00C85530">
        <w:rPr>
          <w:rFonts w:ascii="Consolas" w:hAnsi="Consolas"/>
          <w:i/>
          <w:iCs/>
        </w:rPr>
        <w:t>guajava</w:t>
      </w:r>
      <w:proofErr w:type="spellEnd"/>
      <w:r w:rsidRPr="00C85530">
        <w:rPr>
          <w:rFonts w:ascii="Consolas" w:hAnsi="Consolas"/>
        </w:rPr>
        <w:t xml:space="preserve"> L., </w:t>
      </w:r>
      <w:r w:rsidRPr="00C85530">
        <w:rPr>
          <w:rFonts w:ascii="Consolas" w:hAnsi="Consolas"/>
          <w:i/>
          <w:iCs/>
        </w:rPr>
        <w:t xml:space="preserve">Eugenia </w:t>
      </w:r>
      <w:proofErr w:type="spellStart"/>
      <w:r w:rsidRPr="00C85530">
        <w:rPr>
          <w:rFonts w:ascii="Consolas" w:hAnsi="Consolas"/>
          <w:i/>
          <w:iCs/>
        </w:rPr>
        <w:t>uniflora</w:t>
      </w:r>
      <w:proofErr w:type="spellEnd"/>
      <w:r w:rsidRPr="00C85530">
        <w:rPr>
          <w:rFonts w:ascii="Consolas" w:hAnsi="Consolas"/>
        </w:rPr>
        <w:t xml:space="preserve"> L. e </w:t>
      </w:r>
      <w:proofErr w:type="spellStart"/>
      <w:r w:rsidRPr="00C85530">
        <w:rPr>
          <w:rFonts w:ascii="Consolas" w:hAnsi="Consolas"/>
          <w:i/>
          <w:iCs/>
        </w:rPr>
        <w:t>Melaleuca</w:t>
      </w:r>
      <w:proofErr w:type="spellEnd"/>
      <w:r w:rsidRPr="00C85530">
        <w:rPr>
          <w:rFonts w:ascii="Consolas" w:hAnsi="Consolas"/>
          <w:i/>
          <w:iCs/>
        </w:rPr>
        <w:t xml:space="preserve"> </w:t>
      </w:r>
      <w:proofErr w:type="spellStart"/>
      <w:r w:rsidRPr="00C85530">
        <w:rPr>
          <w:rFonts w:ascii="Consolas" w:hAnsi="Consolas"/>
          <w:i/>
          <w:iCs/>
        </w:rPr>
        <w:t>alternifolia</w:t>
      </w:r>
      <w:proofErr w:type="spellEnd"/>
      <w:r w:rsidRPr="00C85530">
        <w:rPr>
          <w:rFonts w:ascii="Consolas" w:hAnsi="Consolas"/>
        </w:rPr>
        <w:t xml:space="preserve"> (Maiden e </w:t>
      </w:r>
      <w:proofErr w:type="spellStart"/>
      <w:r w:rsidRPr="00C85530">
        <w:rPr>
          <w:rFonts w:ascii="Consolas" w:hAnsi="Consolas"/>
        </w:rPr>
        <w:t>Betche</w:t>
      </w:r>
      <w:proofErr w:type="spellEnd"/>
      <w:r w:rsidRPr="00C85530">
        <w:rPr>
          <w:rFonts w:ascii="Consolas" w:hAnsi="Consolas"/>
        </w:rPr>
        <w:t xml:space="preserve">) </w:t>
      </w:r>
      <w:proofErr w:type="spellStart"/>
      <w:r w:rsidRPr="00C85530">
        <w:rPr>
          <w:rFonts w:ascii="Consolas" w:hAnsi="Consolas"/>
        </w:rPr>
        <w:t>Cheel</w:t>
      </w:r>
      <w:proofErr w:type="spellEnd"/>
      <w:r w:rsidRPr="00C85530">
        <w:rPr>
          <w:rFonts w:ascii="Consolas" w:hAnsi="Consolas"/>
        </w:rPr>
        <w:t xml:space="preserve"> (</w:t>
      </w:r>
      <w:del w:id="135" w:author="Ary Vianna" w:date="2024-12-19T22:16:00Z" w16du:dateUtc="2024-12-20T01:16:00Z">
        <w:r w:rsidRPr="00C85530" w:rsidDel="00726321">
          <w:rPr>
            <w:rFonts w:ascii="Consolas" w:hAnsi="Consolas"/>
          </w:rPr>
          <w:delText>DEXHEIMER &amp; POZZOBON</w:delText>
        </w:r>
      </w:del>
      <w:ins w:id="136" w:author="Ary Vianna" w:date="2024-12-19T22:16:00Z" w16du:dateUtc="2024-12-20T01:16:00Z">
        <w:r w:rsidR="00726321">
          <w:rPr>
            <w:rFonts w:ascii="Consolas" w:hAnsi="Consolas"/>
          </w:rPr>
          <w:t>Dexheimer &amp; Pozzobon</w:t>
        </w:r>
      </w:ins>
      <w:r w:rsidRPr="00C85530">
        <w:rPr>
          <w:rFonts w:ascii="Consolas" w:hAnsi="Consolas"/>
        </w:rPr>
        <w:t>, 2017).</w:t>
      </w:r>
    </w:p>
    <w:p w14:paraId="7EDE48F3" w14:textId="50BA608B" w:rsidR="009F4C75" w:rsidRPr="00C85530" w:rsidRDefault="009F4C75" w:rsidP="00782431">
      <w:pPr>
        <w:spacing w:after="120" w:line="240" w:lineRule="auto"/>
        <w:ind w:firstLine="851"/>
        <w:jc w:val="both"/>
        <w:rPr>
          <w:rFonts w:ascii="Consolas" w:hAnsi="Consolas"/>
        </w:rPr>
      </w:pP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é </w:t>
      </w:r>
      <w:commentRangeStart w:id="137"/>
      <w:r w:rsidRPr="00C85530">
        <w:rPr>
          <w:rFonts w:ascii="Consolas" w:hAnsi="Consolas"/>
        </w:rPr>
        <w:t xml:space="preserve">conhecida popularmente </w:t>
      </w:r>
      <w:commentRangeEnd w:id="137"/>
      <w:r w:rsidR="00E82B6A">
        <w:rPr>
          <w:rStyle w:val="Refdecomentrio"/>
        </w:rPr>
        <w:commentReference w:id="137"/>
      </w:r>
      <w:r w:rsidRPr="00C85530">
        <w:rPr>
          <w:rFonts w:ascii="Consolas" w:hAnsi="Consolas"/>
        </w:rPr>
        <w:t xml:space="preserve">como </w:t>
      </w:r>
      <w:r w:rsidR="00D101B7" w:rsidRPr="00C85530">
        <w:rPr>
          <w:rFonts w:ascii="Consolas" w:hAnsi="Consolas"/>
        </w:rPr>
        <w:t>“</w:t>
      </w:r>
      <w:proofErr w:type="spellStart"/>
      <w:r w:rsidRPr="00C85530">
        <w:rPr>
          <w:rFonts w:ascii="Consolas" w:hAnsi="Consolas"/>
        </w:rPr>
        <w:t>cagaiteira</w:t>
      </w:r>
      <w:proofErr w:type="spellEnd"/>
      <w:r w:rsidR="00D101B7" w:rsidRPr="00C85530">
        <w:rPr>
          <w:rFonts w:ascii="Consolas" w:hAnsi="Consolas"/>
        </w:rPr>
        <w:t>”</w:t>
      </w:r>
      <w:r w:rsidRPr="00C85530">
        <w:rPr>
          <w:rFonts w:ascii="Consolas" w:hAnsi="Consolas"/>
        </w:rPr>
        <w:t xml:space="preserve">, com produção de frutos abundantes e relevantes para a fauna local. Além disso, é uma espécie de desenvolvimento em diversos tipos de solo e condições, sendo abundante, inclusive, em solos arenosos, pedregosos e até mesmo degradados. Por ser uma planta nativa do Brasil, </w:t>
      </w:r>
      <w:ins w:id="138" w:author="Microsoft Office User" w:date="2024-11-06T19:43:00Z">
        <w:r w:rsidR="00E82B6A">
          <w:rPr>
            <w:rFonts w:ascii="Consolas" w:hAnsi="Consolas"/>
          </w:rPr>
          <w:t xml:space="preserve">ela </w:t>
        </w:r>
      </w:ins>
      <w:r w:rsidRPr="00C85530">
        <w:rPr>
          <w:rFonts w:ascii="Consolas" w:hAnsi="Consolas"/>
        </w:rPr>
        <w:t>possui ampla distribuição, sendo encontrada nos estados da Bahia, Ceará, Maranhão, Pernambuco, Piauí, Distrito Federal, Goiás, Mato Grosso, Mato Grosso do Sul, Minas Gerais e São Paulo (</w:t>
      </w:r>
      <w:r w:rsidR="00726321" w:rsidRPr="00C85530">
        <w:rPr>
          <w:rFonts w:ascii="Consolas" w:hAnsi="Consolas"/>
        </w:rPr>
        <w:t>Silva</w:t>
      </w:r>
      <w:r w:rsidRPr="00C85530">
        <w:rPr>
          <w:rFonts w:ascii="Consolas" w:hAnsi="Consolas"/>
        </w:rPr>
        <w:t xml:space="preserve"> </w:t>
      </w:r>
      <w:r w:rsidRPr="00C85530">
        <w:rPr>
          <w:rFonts w:ascii="Consolas" w:hAnsi="Consolas"/>
          <w:i/>
          <w:iCs/>
        </w:rPr>
        <w:t>et al</w:t>
      </w:r>
      <w:r w:rsidRPr="00C85530">
        <w:rPr>
          <w:rFonts w:ascii="Consolas" w:hAnsi="Consolas"/>
        </w:rPr>
        <w:t xml:space="preserve">., 2015; </w:t>
      </w:r>
      <w:r w:rsidR="00726321" w:rsidRPr="00C85530">
        <w:rPr>
          <w:rFonts w:ascii="Consolas" w:hAnsi="Consolas"/>
        </w:rPr>
        <w:t>Mota</w:t>
      </w:r>
      <w:r w:rsidRPr="00C85530">
        <w:rPr>
          <w:rFonts w:ascii="Consolas" w:hAnsi="Consolas"/>
        </w:rPr>
        <w:t xml:space="preserve"> </w:t>
      </w:r>
      <w:r w:rsidRPr="00C85530">
        <w:rPr>
          <w:rFonts w:ascii="Consolas" w:hAnsi="Consolas"/>
          <w:i/>
          <w:iCs/>
        </w:rPr>
        <w:t>et al</w:t>
      </w:r>
      <w:r w:rsidRPr="00C85530">
        <w:rPr>
          <w:rFonts w:ascii="Consolas" w:hAnsi="Consolas"/>
        </w:rPr>
        <w:t xml:space="preserve">., 2017; </w:t>
      </w:r>
      <w:proofErr w:type="gramStart"/>
      <w:r w:rsidR="00726321" w:rsidRPr="00C85530">
        <w:rPr>
          <w:rFonts w:ascii="Consolas" w:hAnsi="Consolas"/>
        </w:rPr>
        <w:t>Reflora</w:t>
      </w:r>
      <w:proofErr w:type="gramEnd"/>
      <w:r w:rsidRPr="00C85530">
        <w:rPr>
          <w:rFonts w:ascii="Consolas" w:hAnsi="Consolas"/>
        </w:rPr>
        <w:t>, 2024).</w:t>
      </w:r>
    </w:p>
    <w:p w14:paraId="00180630" w14:textId="4AD45ECF" w:rsidR="00D101B7" w:rsidRPr="00C85530" w:rsidRDefault="00D101B7" w:rsidP="00D101B7">
      <w:pPr>
        <w:spacing w:after="120" w:line="240" w:lineRule="auto"/>
        <w:ind w:firstLine="851"/>
        <w:jc w:val="both"/>
        <w:rPr>
          <w:rFonts w:ascii="Consolas" w:hAnsi="Consolas"/>
        </w:rPr>
      </w:pPr>
      <w:r w:rsidRPr="00C85530">
        <w:rPr>
          <w:rFonts w:ascii="Consolas" w:hAnsi="Consolas"/>
        </w:rPr>
        <w:t xml:space="preserve">Suas atividades e </w:t>
      </w:r>
      <w:r w:rsidR="004A4C53" w:rsidRPr="00C85530">
        <w:rPr>
          <w:rFonts w:ascii="Consolas" w:hAnsi="Consolas"/>
        </w:rPr>
        <w:t>potencialidades</w:t>
      </w:r>
      <w:r w:rsidRPr="00C85530">
        <w:rPr>
          <w:rFonts w:ascii="Consolas" w:hAnsi="Consolas"/>
        </w:rPr>
        <w:t xml:space="preserve"> fármaco-biológicas são investigadas </w:t>
      </w:r>
      <w:r w:rsidR="004A4C53" w:rsidRPr="00C85530">
        <w:rPr>
          <w:rFonts w:ascii="Consolas" w:hAnsi="Consolas"/>
        </w:rPr>
        <w:t xml:space="preserve">na literatura, apresentando um amplo espectro de utilização. </w:t>
      </w:r>
      <w:r w:rsidRPr="00C85530">
        <w:rPr>
          <w:rFonts w:ascii="Consolas" w:hAnsi="Consolas"/>
        </w:rPr>
        <w:t xml:space="preserve">Bailão </w:t>
      </w:r>
      <w:r w:rsidRPr="00C85530">
        <w:rPr>
          <w:rFonts w:ascii="Consolas" w:hAnsi="Consolas"/>
          <w:i/>
          <w:iCs/>
        </w:rPr>
        <w:t>et al</w:t>
      </w:r>
      <w:r w:rsidRPr="00C85530">
        <w:rPr>
          <w:rFonts w:ascii="Consolas" w:hAnsi="Consolas"/>
        </w:rPr>
        <w:t>. (2015) revisaram os principais compostos encontrados nos frutos d</w:t>
      </w:r>
      <w:r w:rsidR="003E6947" w:rsidRPr="00C85530">
        <w:rPr>
          <w:rFonts w:ascii="Consolas" w:hAnsi="Consolas"/>
        </w:rPr>
        <w:t>e</w:t>
      </w:r>
      <w:r w:rsidRPr="00C85530">
        <w:rPr>
          <w:rFonts w:ascii="Consolas" w:hAnsi="Consolas"/>
        </w:rPr>
        <w:t xml:space="preserv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e destacaram:  ácido ascórbico, ácido acético, ácido láctico, ácido málico, ácido </w:t>
      </w:r>
      <w:proofErr w:type="spellStart"/>
      <w:r w:rsidRPr="00C85530">
        <w:rPr>
          <w:rFonts w:ascii="Consolas" w:hAnsi="Consolas"/>
        </w:rPr>
        <w:t>succínico</w:t>
      </w:r>
      <w:proofErr w:type="spellEnd"/>
      <w:r w:rsidRPr="00C85530">
        <w:rPr>
          <w:rFonts w:ascii="Consolas" w:hAnsi="Consolas"/>
        </w:rPr>
        <w:t>, ácido tartárico, ácido cítrico, α-caroteno, β -caroteno, β-</w:t>
      </w:r>
      <w:proofErr w:type="spellStart"/>
      <w:r w:rsidRPr="00C85530">
        <w:rPr>
          <w:rFonts w:ascii="Consolas" w:hAnsi="Consolas"/>
        </w:rPr>
        <w:t>criptoxantina</w:t>
      </w:r>
      <w:proofErr w:type="spellEnd"/>
      <w:r w:rsidRPr="00C85530">
        <w:rPr>
          <w:rFonts w:ascii="Consolas" w:hAnsi="Consolas"/>
        </w:rPr>
        <w:t xml:space="preserve"> e licopeno, δ-tocoferol, </w:t>
      </w:r>
      <w:proofErr w:type="spellStart"/>
      <w:r w:rsidRPr="00C85530">
        <w:rPr>
          <w:rFonts w:ascii="Consolas" w:hAnsi="Consolas"/>
        </w:rPr>
        <w:t>tocotrienol</w:t>
      </w:r>
      <w:proofErr w:type="spellEnd"/>
      <w:r w:rsidRPr="00C85530">
        <w:rPr>
          <w:rFonts w:ascii="Consolas" w:hAnsi="Consolas"/>
        </w:rPr>
        <w:t xml:space="preserve">, </w:t>
      </w:r>
      <w:proofErr w:type="spellStart"/>
      <w:r w:rsidRPr="00C85530">
        <w:rPr>
          <w:rFonts w:ascii="Consolas" w:hAnsi="Consolas"/>
        </w:rPr>
        <w:t>tetrahidrofolato</w:t>
      </w:r>
      <w:proofErr w:type="spellEnd"/>
      <w:r w:rsidRPr="00C85530">
        <w:rPr>
          <w:rFonts w:ascii="Consolas" w:hAnsi="Consolas"/>
        </w:rPr>
        <w:t>, 5-metiltetraidrofolato, 5-formiltetraidrofolato, e ácido elágico, também apontados por Silva e Fonseca (2016).</w:t>
      </w:r>
    </w:p>
    <w:p w14:paraId="0B7E1C80" w14:textId="36D0DBEB" w:rsidR="00D101B7" w:rsidRPr="00C85530" w:rsidRDefault="004A4C53" w:rsidP="00782431">
      <w:pPr>
        <w:spacing w:after="120" w:line="240" w:lineRule="auto"/>
        <w:ind w:firstLine="851"/>
        <w:jc w:val="both"/>
        <w:rPr>
          <w:rFonts w:ascii="Consolas" w:hAnsi="Consolas"/>
        </w:rPr>
      </w:pPr>
      <w:r w:rsidRPr="00C85530">
        <w:rPr>
          <w:rFonts w:ascii="Consolas" w:hAnsi="Consolas"/>
        </w:rPr>
        <w:t>Fato curioso refere-se às ações antag</w:t>
      </w:r>
      <w:r w:rsidR="00980BF6" w:rsidRPr="00C85530">
        <w:rPr>
          <w:rFonts w:ascii="Consolas" w:hAnsi="Consolas"/>
        </w:rPr>
        <w:t>ônicas</w:t>
      </w:r>
      <w:r w:rsidRPr="00C85530">
        <w:rPr>
          <w:rFonts w:ascii="Consolas" w:hAnsi="Consolas"/>
        </w:rPr>
        <w:t xml:space="preserve"> de suas folhas e frutos. Estudos biológicos e etnobotânicos relatam o uso das folhas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para o tratamento de diarreia, enquanto os frutos, se </w:t>
      </w:r>
      <w:r w:rsidRPr="00C85530">
        <w:rPr>
          <w:rFonts w:ascii="Consolas" w:hAnsi="Consolas"/>
        </w:rPr>
        <w:lastRenderedPageBreak/>
        <w:t>consumidos em excesso ou após exposição ao sol, podem provocar diarreia (</w:t>
      </w:r>
      <w:r w:rsidR="00726321" w:rsidRPr="00C85530">
        <w:rPr>
          <w:rFonts w:ascii="Consolas" w:hAnsi="Consolas"/>
        </w:rPr>
        <w:t>Almeida</w:t>
      </w:r>
      <w:r w:rsidRPr="00C85530">
        <w:rPr>
          <w:rFonts w:ascii="Consolas" w:hAnsi="Consolas"/>
        </w:rPr>
        <w:t xml:space="preserve"> </w:t>
      </w:r>
      <w:r w:rsidRPr="00C85530">
        <w:rPr>
          <w:rFonts w:ascii="Consolas" w:hAnsi="Consolas"/>
          <w:i/>
          <w:iCs/>
        </w:rPr>
        <w:t>et al</w:t>
      </w:r>
      <w:r w:rsidRPr="00C85530">
        <w:rPr>
          <w:rFonts w:ascii="Consolas" w:hAnsi="Consolas"/>
        </w:rPr>
        <w:t xml:space="preserve">., 1998; </w:t>
      </w:r>
      <w:r w:rsidR="00726321" w:rsidRPr="00C85530">
        <w:rPr>
          <w:rFonts w:ascii="Consolas" w:hAnsi="Consolas"/>
        </w:rPr>
        <w:t>Lima</w:t>
      </w:r>
      <w:r w:rsidRPr="00C85530">
        <w:rPr>
          <w:rFonts w:ascii="Consolas" w:hAnsi="Consolas"/>
        </w:rPr>
        <w:t xml:space="preserve"> </w:t>
      </w:r>
      <w:r w:rsidRPr="00C85530">
        <w:rPr>
          <w:rFonts w:ascii="Consolas" w:hAnsi="Consolas"/>
          <w:i/>
          <w:iCs/>
        </w:rPr>
        <w:t>et al</w:t>
      </w:r>
      <w:r w:rsidRPr="00C85530">
        <w:rPr>
          <w:rFonts w:ascii="Consolas" w:hAnsi="Consolas"/>
        </w:rPr>
        <w:t xml:space="preserve">., 2010; </w:t>
      </w:r>
      <w:r w:rsidR="00726321" w:rsidRPr="00C85530">
        <w:rPr>
          <w:rFonts w:ascii="Consolas" w:hAnsi="Consolas"/>
        </w:rPr>
        <w:t>Lima</w:t>
      </w:r>
      <w:r w:rsidRPr="00C85530">
        <w:rPr>
          <w:rFonts w:ascii="Consolas" w:hAnsi="Consolas"/>
        </w:rPr>
        <w:t xml:space="preserve"> </w:t>
      </w:r>
      <w:r w:rsidRPr="00C85530">
        <w:rPr>
          <w:rFonts w:ascii="Consolas" w:hAnsi="Consolas"/>
          <w:i/>
          <w:iCs/>
        </w:rPr>
        <w:t>et al</w:t>
      </w:r>
      <w:r w:rsidRPr="00C85530">
        <w:rPr>
          <w:rFonts w:ascii="Consolas" w:hAnsi="Consolas"/>
        </w:rPr>
        <w:t>., 2011).</w:t>
      </w:r>
    </w:p>
    <w:p w14:paraId="0FD5F667" w14:textId="7115C33F" w:rsidR="00F92CD1" w:rsidRPr="00C85530" w:rsidRDefault="00D101B7" w:rsidP="00782431">
      <w:pPr>
        <w:spacing w:after="120" w:line="240" w:lineRule="auto"/>
        <w:ind w:firstLine="851"/>
        <w:jc w:val="both"/>
        <w:rPr>
          <w:rFonts w:ascii="Consolas" w:hAnsi="Consolas"/>
        </w:rPr>
      </w:pPr>
      <w:r w:rsidRPr="00C85530">
        <w:rPr>
          <w:rFonts w:ascii="Consolas" w:hAnsi="Consolas"/>
        </w:rPr>
        <w:t>Apesar dos diversos usos relatados popularmente serem relacionados ao efeito laxativo, e</w:t>
      </w:r>
      <w:r w:rsidR="00F92CD1" w:rsidRPr="00C85530">
        <w:rPr>
          <w:rFonts w:ascii="Consolas" w:hAnsi="Consolas"/>
        </w:rPr>
        <w:t xml:space="preserve">studo realizado com o óleo essencial extraído da folha de </w:t>
      </w:r>
      <w:r w:rsidR="00F92CD1" w:rsidRPr="00C85530">
        <w:rPr>
          <w:rFonts w:ascii="Consolas" w:hAnsi="Consolas"/>
          <w:i/>
          <w:iCs/>
        </w:rPr>
        <w:t xml:space="preserve">E. </w:t>
      </w:r>
      <w:proofErr w:type="spellStart"/>
      <w:r w:rsidR="00F92CD1" w:rsidRPr="00C85530">
        <w:rPr>
          <w:rFonts w:ascii="Consolas" w:hAnsi="Consolas"/>
          <w:i/>
          <w:iCs/>
        </w:rPr>
        <w:t>dysenterica</w:t>
      </w:r>
      <w:proofErr w:type="spellEnd"/>
      <w:r w:rsidR="00F92CD1" w:rsidRPr="00C85530">
        <w:rPr>
          <w:rFonts w:ascii="Consolas" w:hAnsi="Consolas"/>
          <w:i/>
          <w:iCs/>
        </w:rPr>
        <w:t xml:space="preserve"> </w:t>
      </w:r>
      <w:r w:rsidR="00F92CD1" w:rsidRPr="00C85530">
        <w:rPr>
          <w:rFonts w:ascii="Consolas" w:hAnsi="Consolas"/>
        </w:rPr>
        <w:t>mostrou atividade antidiarreica (</w:t>
      </w:r>
      <w:proofErr w:type="spellStart"/>
      <w:r w:rsidR="00726321" w:rsidRPr="00C85530">
        <w:rPr>
          <w:rFonts w:ascii="Consolas" w:hAnsi="Consolas"/>
        </w:rPr>
        <w:t>Galheigo</w:t>
      </w:r>
      <w:proofErr w:type="spellEnd"/>
      <w:r w:rsidR="00F92CD1" w:rsidRPr="00C85530">
        <w:rPr>
          <w:rFonts w:ascii="Consolas" w:hAnsi="Consolas"/>
        </w:rPr>
        <w:t xml:space="preserve"> </w:t>
      </w:r>
      <w:r w:rsidR="00F92CD1" w:rsidRPr="00C85530">
        <w:rPr>
          <w:rFonts w:ascii="Consolas" w:hAnsi="Consolas"/>
          <w:i/>
          <w:iCs/>
        </w:rPr>
        <w:t>et al</w:t>
      </w:r>
      <w:r w:rsidR="00F92CD1" w:rsidRPr="00C85530">
        <w:rPr>
          <w:rFonts w:ascii="Consolas" w:hAnsi="Consolas"/>
        </w:rPr>
        <w:t xml:space="preserve">., 2016). </w:t>
      </w:r>
      <w:r w:rsidRPr="00C85530">
        <w:rPr>
          <w:rFonts w:ascii="Consolas" w:hAnsi="Consolas"/>
        </w:rPr>
        <w:t xml:space="preserve">Além dessa aplicação, a </w:t>
      </w:r>
      <w:r w:rsidR="00F92CD1" w:rsidRPr="00C85530">
        <w:rPr>
          <w:rFonts w:ascii="Consolas" w:hAnsi="Consolas"/>
        </w:rPr>
        <w:t>emulsão com micropartículas contendo extrato aquoso das folhas</w:t>
      </w:r>
      <w:r w:rsidRPr="00C85530">
        <w:rPr>
          <w:rFonts w:ascii="Consolas" w:hAnsi="Consolas"/>
        </w:rPr>
        <w:t xml:space="preserve"> de </w:t>
      </w:r>
      <w:r w:rsidRPr="00C85530">
        <w:rPr>
          <w:rFonts w:ascii="Consolas" w:hAnsi="Consolas"/>
          <w:i/>
          <w:iCs/>
        </w:rPr>
        <w:t xml:space="preserve">E. </w:t>
      </w:r>
      <w:proofErr w:type="spellStart"/>
      <w:r w:rsidRPr="00C85530">
        <w:rPr>
          <w:rFonts w:ascii="Consolas" w:hAnsi="Consolas"/>
          <w:i/>
          <w:iCs/>
        </w:rPr>
        <w:t>dysenterica</w:t>
      </w:r>
      <w:proofErr w:type="spellEnd"/>
      <w:r w:rsidR="00F92CD1" w:rsidRPr="00C85530">
        <w:rPr>
          <w:rFonts w:ascii="Consolas" w:hAnsi="Consolas"/>
        </w:rPr>
        <w:t xml:space="preserve"> demonstrou resultados como anti-inflamatório, promotor de </w:t>
      </w:r>
      <w:proofErr w:type="spellStart"/>
      <w:r w:rsidR="00F92CD1" w:rsidRPr="00C85530">
        <w:rPr>
          <w:rFonts w:ascii="Consolas" w:hAnsi="Consolas"/>
        </w:rPr>
        <w:t>repitelização</w:t>
      </w:r>
      <w:proofErr w:type="spellEnd"/>
      <w:r w:rsidR="00F92CD1" w:rsidRPr="00C85530">
        <w:rPr>
          <w:rFonts w:ascii="Consolas" w:hAnsi="Consolas"/>
        </w:rPr>
        <w:t xml:space="preserve"> e atividade </w:t>
      </w:r>
      <w:proofErr w:type="spellStart"/>
      <w:r w:rsidR="00F92CD1" w:rsidRPr="00C85530">
        <w:rPr>
          <w:rFonts w:ascii="Consolas" w:hAnsi="Consolas"/>
        </w:rPr>
        <w:t>angiogênica</w:t>
      </w:r>
      <w:proofErr w:type="spellEnd"/>
      <w:r w:rsidR="00F92CD1" w:rsidRPr="00C85530">
        <w:rPr>
          <w:rFonts w:ascii="Consolas" w:hAnsi="Consolas"/>
        </w:rPr>
        <w:t xml:space="preserve">, sendo um potencial candidato para ser utilizado na cicatrização de feridas, além de apresentar atividade contra </w:t>
      </w:r>
      <w:proofErr w:type="spellStart"/>
      <w:r w:rsidR="00F92CD1" w:rsidRPr="00C85530">
        <w:rPr>
          <w:rFonts w:ascii="Consolas" w:hAnsi="Consolas"/>
          <w:i/>
          <w:iCs/>
        </w:rPr>
        <w:t>Staphylococcus</w:t>
      </w:r>
      <w:proofErr w:type="spellEnd"/>
      <w:r w:rsidR="00F92CD1" w:rsidRPr="00C85530">
        <w:rPr>
          <w:rFonts w:ascii="Consolas" w:hAnsi="Consolas"/>
          <w:i/>
          <w:iCs/>
        </w:rPr>
        <w:t xml:space="preserve"> aureus</w:t>
      </w:r>
      <w:r w:rsidR="00F92CD1" w:rsidRPr="00C85530">
        <w:rPr>
          <w:rFonts w:ascii="Consolas" w:hAnsi="Consolas"/>
        </w:rPr>
        <w:t xml:space="preserve"> (</w:t>
      </w:r>
      <w:r w:rsidR="00726321" w:rsidRPr="00C85530">
        <w:rPr>
          <w:rFonts w:ascii="Consolas" w:hAnsi="Consolas"/>
        </w:rPr>
        <w:t>Silva</w:t>
      </w:r>
      <w:r w:rsidR="00F92CD1" w:rsidRPr="00C85530">
        <w:rPr>
          <w:rFonts w:ascii="Consolas" w:hAnsi="Consolas"/>
        </w:rPr>
        <w:t xml:space="preserve"> </w:t>
      </w:r>
      <w:r w:rsidR="00F92CD1" w:rsidRPr="00C85530">
        <w:rPr>
          <w:rFonts w:ascii="Consolas" w:hAnsi="Consolas"/>
          <w:i/>
          <w:iCs/>
        </w:rPr>
        <w:t>et al</w:t>
      </w:r>
      <w:r w:rsidR="00F92CD1" w:rsidRPr="00C85530">
        <w:rPr>
          <w:rFonts w:ascii="Consolas" w:hAnsi="Consolas"/>
        </w:rPr>
        <w:t>., 20</w:t>
      </w:r>
      <w:r w:rsidR="00225364" w:rsidRPr="00C85530">
        <w:rPr>
          <w:rFonts w:ascii="Consolas" w:hAnsi="Consolas"/>
        </w:rPr>
        <w:t>20</w:t>
      </w:r>
      <w:r w:rsidR="00F92CD1" w:rsidRPr="00C85530">
        <w:rPr>
          <w:rFonts w:ascii="Consolas" w:hAnsi="Consolas"/>
        </w:rPr>
        <w:t>).</w:t>
      </w:r>
    </w:p>
    <w:p w14:paraId="15F04A8F" w14:textId="2E22B93D" w:rsidR="00101E04" w:rsidRPr="00C85530" w:rsidRDefault="004A4C53" w:rsidP="00782431">
      <w:pPr>
        <w:spacing w:after="120" w:line="240" w:lineRule="auto"/>
        <w:ind w:firstLine="851"/>
        <w:jc w:val="both"/>
        <w:rPr>
          <w:rFonts w:ascii="Consolas" w:hAnsi="Consolas"/>
        </w:rPr>
      </w:pPr>
      <w:r w:rsidRPr="00C85530">
        <w:rPr>
          <w:rFonts w:ascii="Consolas" w:hAnsi="Consolas"/>
        </w:rPr>
        <w:t xml:space="preserve">Apesar de rica presença de metabólitos secundários e amplo potencial biológico, </w:t>
      </w:r>
      <w:r w:rsidR="00CC66F8" w:rsidRPr="00C85530">
        <w:rPr>
          <w:rFonts w:ascii="Consolas" w:hAnsi="Consolas"/>
          <w:i/>
          <w:iCs/>
        </w:rPr>
        <w:t xml:space="preserve">E. </w:t>
      </w:r>
      <w:proofErr w:type="spellStart"/>
      <w:r w:rsidR="00CC66F8" w:rsidRPr="00C85530">
        <w:rPr>
          <w:rFonts w:ascii="Consolas" w:hAnsi="Consolas"/>
          <w:i/>
          <w:iCs/>
        </w:rPr>
        <w:t>dysenterica</w:t>
      </w:r>
      <w:proofErr w:type="spellEnd"/>
      <w:r w:rsidR="00CC66F8" w:rsidRPr="00C85530">
        <w:rPr>
          <w:rFonts w:ascii="Consolas" w:hAnsi="Consolas"/>
        </w:rPr>
        <w:t xml:space="preserve"> e todas as demais </w:t>
      </w:r>
      <w:r w:rsidRPr="00C85530">
        <w:rPr>
          <w:rFonts w:ascii="Consolas" w:hAnsi="Consolas"/>
        </w:rPr>
        <w:t>espécies</w:t>
      </w:r>
      <w:r w:rsidR="00CC66F8" w:rsidRPr="00C85530">
        <w:rPr>
          <w:rFonts w:ascii="Consolas" w:hAnsi="Consolas"/>
        </w:rPr>
        <w:t xml:space="preserve"> ocorrentes no Cerrado </w:t>
      </w:r>
      <w:r w:rsidRPr="00C85530">
        <w:rPr>
          <w:rFonts w:ascii="Consolas" w:hAnsi="Consolas"/>
        </w:rPr>
        <w:t>est</w:t>
      </w:r>
      <w:r w:rsidR="00CC66F8" w:rsidRPr="00C85530">
        <w:rPr>
          <w:rFonts w:ascii="Consolas" w:hAnsi="Consolas"/>
        </w:rPr>
        <w:t>ão</w:t>
      </w:r>
      <w:r w:rsidRPr="00C85530">
        <w:rPr>
          <w:rFonts w:ascii="Consolas" w:hAnsi="Consolas"/>
        </w:rPr>
        <w:t xml:space="preserve"> ameaçad</w:t>
      </w:r>
      <w:r w:rsidR="00CC66F8" w:rsidRPr="00C85530">
        <w:rPr>
          <w:rFonts w:ascii="Consolas" w:hAnsi="Consolas"/>
        </w:rPr>
        <w:t>as</w:t>
      </w:r>
      <w:r w:rsidRPr="00C85530">
        <w:rPr>
          <w:rFonts w:ascii="Consolas" w:hAnsi="Consolas"/>
        </w:rPr>
        <w:t xml:space="preserve"> pela destruição </w:t>
      </w:r>
      <w:r w:rsidR="00CC66F8" w:rsidRPr="00C85530">
        <w:rPr>
          <w:rFonts w:ascii="Consolas" w:hAnsi="Consolas"/>
        </w:rPr>
        <w:t>de suas áreas de ocorrência</w:t>
      </w:r>
      <w:r w:rsidRPr="00C85530">
        <w:rPr>
          <w:rFonts w:ascii="Consolas" w:hAnsi="Consolas"/>
        </w:rPr>
        <w:t xml:space="preserve">, substituídas por </w:t>
      </w:r>
      <w:r w:rsidR="00101E04" w:rsidRPr="00C85530">
        <w:rPr>
          <w:rFonts w:ascii="Consolas" w:hAnsi="Consolas"/>
        </w:rPr>
        <w:t>plantio de monoculturas e áreas agropecuárias</w:t>
      </w:r>
      <w:r w:rsidRPr="00C85530">
        <w:rPr>
          <w:rFonts w:ascii="Consolas" w:hAnsi="Consolas"/>
        </w:rPr>
        <w:t xml:space="preserve">, o que </w:t>
      </w:r>
      <w:r w:rsidR="00101E04" w:rsidRPr="00C85530">
        <w:rPr>
          <w:rFonts w:ascii="Consolas" w:hAnsi="Consolas"/>
        </w:rPr>
        <w:t>limita o tamanho e a quantidade das áreas onde ela ocorre naturalmente (</w:t>
      </w:r>
      <w:proofErr w:type="spellStart"/>
      <w:r w:rsidR="00726321" w:rsidRPr="00C85530">
        <w:rPr>
          <w:rFonts w:ascii="Consolas" w:hAnsi="Consolas"/>
        </w:rPr>
        <w:t>Scariot</w:t>
      </w:r>
      <w:proofErr w:type="spellEnd"/>
      <w:r w:rsidR="00AD4439" w:rsidRPr="00C85530">
        <w:rPr>
          <w:rFonts w:ascii="Consolas" w:hAnsi="Consolas"/>
        </w:rPr>
        <w:t xml:space="preserve"> &amp; </w:t>
      </w:r>
      <w:r w:rsidR="00726321" w:rsidRPr="00C85530">
        <w:rPr>
          <w:rFonts w:ascii="Consolas" w:hAnsi="Consolas"/>
        </w:rPr>
        <w:t>Ribeiro</w:t>
      </w:r>
      <w:r w:rsidR="00101E04" w:rsidRPr="00C85530">
        <w:rPr>
          <w:rFonts w:ascii="Consolas" w:hAnsi="Consolas"/>
        </w:rPr>
        <w:t>, 201</w:t>
      </w:r>
      <w:r w:rsidR="00AD4439" w:rsidRPr="00C85530">
        <w:rPr>
          <w:rFonts w:ascii="Consolas" w:hAnsi="Consolas"/>
        </w:rPr>
        <w:t>4</w:t>
      </w:r>
      <w:r w:rsidR="00101E04" w:rsidRPr="00C85530">
        <w:rPr>
          <w:rFonts w:ascii="Consolas" w:hAnsi="Consolas"/>
        </w:rPr>
        <w:t>).</w:t>
      </w:r>
    </w:p>
    <w:p w14:paraId="4628E8B5" w14:textId="55F33101" w:rsidR="00AD4439" w:rsidRPr="00C85530" w:rsidRDefault="00AD4439" w:rsidP="00782431">
      <w:pPr>
        <w:spacing w:after="120" w:line="240" w:lineRule="auto"/>
        <w:ind w:firstLine="851"/>
        <w:jc w:val="both"/>
        <w:rPr>
          <w:rFonts w:ascii="Consolas" w:hAnsi="Consolas"/>
        </w:rPr>
      </w:pPr>
      <w:r w:rsidRPr="00C85530">
        <w:rPr>
          <w:rFonts w:ascii="Consolas" w:hAnsi="Consolas"/>
        </w:rPr>
        <w:t xml:space="preserve">Tendo em vista, a importância das espécies do gênero </w:t>
      </w:r>
      <w:r w:rsidRPr="00C85530">
        <w:rPr>
          <w:rFonts w:ascii="Consolas" w:hAnsi="Consolas"/>
          <w:i/>
          <w:iCs/>
        </w:rPr>
        <w:t>Eugenia</w:t>
      </w:r>
      <w:r w:rsidRPr="00C85530">
        <w:rPr>
          <w:rFonts w:ascii="Consolas" w:hAnsi="Consolas"/>
        </w:rPr>
        <w:t xml:space="preserve"> e a utilização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o objetivo deste trabalho foi </w:t>
      </w:r>
      <w:r w:rsidR="00467E05" w:rsidRPr="00C85530">
        <w:rPr>
          <w:rFonts w:ascii="Consolas" w:hAnsi="Consolas"/>
        </w:rPr>
        <w:t xml:space="preserve">examinar e </w:t>
      </w:r>
      <w:r w:rsidRPr="00C85530">
        <w:rPr>
          <w:rFonts w:ascii="Consolas" w:hAnsi="Consolas"/>
        </w:rPr>
        <w:t>identificar</w:t>
      </w:r>
      <w:r w:rsidR="00467E05" w:rsidRPr="00C85530">
        <w:rPr>
          <w:rFonts w:ascii="Consolas" w:hAnsi="Consolas"/>
        </w:rPr>
        <w:t xml:space="preserve"> </w:t>
      </w:r>
      <w:r w:rsidRPr="00C85530">
        <w:rPr>
          <w:rFonts w:ascii="Consolas" w:hAnsi="Consolas"/>
        </w:rPr>
        <w:t xml:space="preserve">os estudos </w:t>
      </w:r>
      <w:r w:rsidR="00467E05" w:rsidRPr="00C85530">
        <w:rPr>
          <w:rFonts w:ascii="Consolas" w:hAnsi="Consolas"/>
        </w:rPr>
        <w:t>científicos</w:t>
      </w:r>
      <w:r w:rsidRPr="00C85530">
        <w:rPr>
          <w:rFonts w:ascii="Consolas" w:hAnsi="Consolas"/>
        </w:rPr>
        <w:t xml:space="preserve"> realizados com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w:t>
      </w:r>
      <w:r w:rsidR="00467E05" w:rsidRPr="00C85530">
        <w:rPr>
          <w:rFonts w:ascii="Consolas" w:hAnsi="Consolas"/>
        </w:rPr>
        <w:t xml:space="preserve">analisando os principais potenciais fármaco-biológicos, alimentícios e industriais da espécie, bem como seus aspectos </w:t>
      </w:r>
      <w:proofErr w:type="spellStart"/>
      <w:r w:rsidR="00467E05" w:rsidRPr="00C85530">
        <w:rPr>
          <w:rFonts w:ascii="Consolas" w:hAnsi="Consolas"/>
        </w:rPr>
        <w:t>fitossociológicos</w:t>
      </w:r>
      <w:proofErr w:type="spellEnd"/>
      <w:r w:rsidR="00467E05" w:rsidRPr="00C85530">
        <w:rPr>
          <w:rFonts w:ascii="Consolas" w:hAnsi="Consolas"/>
        </w:rPr>
        <w:t xml:space="preserve"> e ambientais</w:t>
      </w:r>
      <w:r w:rsidRPr="00C85530">
        <w:rPr>
          <w:rFonts w:ascii="Consolas" w:hAnsi="Consolas"/>
        </w:rPr>
        <w:t xml:space="preserve">. Esses dados permitirão mapear as tendências e as lacunas do conhecimento acerca da espécie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bem como apontar caminhos para os futuros estudos.</w:t>
      </w:r>
    </w:p>
    <w:p w14:paraId="537A1251" w14:textId="77777777" w:rsidR="00AD4439" w:rsidRPr="00C85530" w:rsidRDefault="00AD4439">
      <w:pPr>
        <w:spacing w:after="0" w:line="240" w:lineRule="auto"/>
        <w:jc w:val="both"/>
        <w:rPr>
          <w:rFonts w:ascii="Consolas" w:hAnsi="Consolas"/>
        </w:rPr>
        <w:pPrChange w:id="139" w:author="Ary Vianna" w:date="2024-12-19T22:04:00Z" w16du:dateUtc="2024-12-20T01:04:00Z">
          <w:pPr>
            <w:spacing w:after="120" w:line="240" w:lineRule="auto"/>
            <w:jc w:val="both"/>
          </w:pPr>
        </w:pPrChange>
      </w:pPr>
    </w:p>
    <w:p w14:paraId="4C00B450" w14:textId="5BCBAF01" w:rsidR="00AD4439" w:rsidRPr="00C85530" w:rsidRDefault="00AD4439">
      <w:pPr>
        <w:spacing w:after="0" w:line="240" w:lineRule="auto"/>
        <w:jc w:val="both"/>
        <w:rPr>
          <w:rFonts w:ascii="Consolas" w:hAnsi="Consolas"/>
          <w:b/>
          <w:bCs/>
          <w:sz w:val="24"/>
          <w:szCs w:val="24"/>
        </w:rPr>
        <w:pPrChange w:id="140" w:author="Ary Vianna" w:date="2024-12-19T22:04:00Z" w16du:dateUtc="2024-12-20T01:04:00Z">
          <w:pPr>
            <w:spacing w:after="120" w:line="240" w:lineRule="auto"/>
            <w:jc w:val="both"/>
          </w:pPr>
        </w:pPrChange>
      </w:pPr>
      <w:r w:rsidRPr="00C85530">
        <w:rPr>
          <w:rFonts w:ascii="Consolas" w:hAnsi="Consolas"/>
          <w:b/>
          <w:bCs/>
          <w:sz w:val="24"/>
          <w:szCs w:val="24"/>
        </w:rPr>
        <w:t>MATERIAIS E MÉTODOS</w:t>
      </w:r>
    </w:p>
    <w:p w14:paraId="60EA3AB1" w14:textId="77777777" w:rsidR="00AD4439" w:rsidRPr="00C85530" w:rsidRDefault="00AD4439">
      <w:pPr>
        <w:spacing w:after="0" w:line="240" w:lineRule="auto"/>
        <w:jc w:val="both"/>
        <w:rPr>
          <w:rFonts w:ascii="Consolas" w:hAnsi="Consolas"/>
        </w:rPr>
        <w:pPrChange w:id="141" w:author="Ary Vianna" w:date="2024-12-19T22:04:00Z" w16du:dateUtc="2024-12-20T01:04:00Z">
          <w:pPr>
            <w:spacing w:after="120" w:line="240" w:lineRule="auto"/>
            <w:jc w:val="both"/>
          </w:pPr>
        </w:pPrChange>
      </w:pPr>
    </w:p>
    <w:p w14:paraId="52122C24" w14:textId="445D2C9A" w:rsidR="00AD4439" w:rsidRPr="00C85530" w:rsidRDefault="00AD4439" w:rsidP="004E11BF">
      <w:pPr>
        <w:spacing w:after="120" w:line="240" w:lineRule="auto"/>
        <w:ind w:firstLine="851"/>
        <w:jc w:val="both"/>
        <w:rPr>
          <w:rFonts w:ascii="Consolas" w:hAnsi="Consolas"/>
        </w:rPr>
      </w:pPr>
      <w:r w:rsidRPr="00C85530">
        <w:rPr>
          <w:rFonts w:ascii="Consolas" w:hAnsi="Consolas"/>
        </w:rPr>
        <w:t xml:space="preserve">Este trabalho trata-se de uma revisão </w:t>
      </w:r>
      <w:r w:rsidR="004E11BF" w:rsidRPr="00C85530">
        <w:rPr>
          <w:rFonts w:ascii="Consolas" w:hAnsi="Consolas"/>
        </w:rPr>
        <w:t>de escopo. Neste tipo de revisão, busca-se explorar os principais conceitos do tema em questão, averiguar a dimensão, o alcance e a natureza do</w:t>
      </w:r>
      <w:r w:rsidR="00D95F30" w:rsidRPr="00C85530">
        <w:rPr>
          <w:rFonts w:ascii="Consolas" w:hAnsi="Consolas"/>
        </w:rPr>
        <w:t>s</w:t>
      </w:r>
      <w:r w:rsidR="004E11BF" w:rsidRPr="00C85530">
        <w:rPr>
          <w:rFonts w:ascii="Consolas" w:hAnsi="Consolas"/>
        </w:rPr>
        <w:t xml:space="preserve"> estudo</w:t>
      </w:r>
      <w:r w:rsidR="00D95F30" w:rsidRPr="00C85530">
        <w:rPr>
          <w:rFonts w:ascii="Consolas" w:hAnsi="Consolas"/>
        </w:rPr>
        <w:t>s</w:t>
      </w:r>
      <w:r w:rsidR="004E11BF" w:rsidRPr="00C85530">
        <w:rPr>
          <w:rFonts w:ascii="Consolas" w:hAnsi="Consolas"/>
        </w:rPr>
        <w:t xml:space="preserve">, condensando e publicando os dados, possibilitando apontar as lacunas </w:t>
      </w:r>
      <w:r w:rsidR="00D95F30" w:rsidRPr="00C85530">
        <w:rPr>
          <w:rFonts w:ascii="Consolas" w:hAnsi="Consolas"/>
        </w:rPr>
        <w:t>nas</w:t>
      </w:r>
      <w:r w:rsidR="004E11BF" w:rsidRPr="00C85530">
        <w:rPr>
          <w:rFonts w:ascii="Consolas" w:hAnsi="Consolas"/>
        </w:rPr>
        <w:t xml:space="preserve"> pesquisas existentes (</w:t>
      </w:r>
      <w:proofErr w:type="spellStart"/>
      <w:r w:rsidR="004E11BF" w:rsidRPr="00C85530">
        <w:rPr>
          <w:rFonts w:ascii="Consolas" w:hAnsi="Consolas"/>
        </w:rPr>
        <w:t>A</w:t>
      </w:r>
      <w:r w:rsidR="00726321" w:rsidRPr="00C85530">
        <w:rPr>
          <w:rFonts w:ascii="Consolas" w:hAnsi="Consolas"/>
        </w:rPr>
        <w:t>rksey</w:t>
      </w:r>
      <w:proofErr w:type="spellEnd"/>
      <w:r w:rsidR="004E11BF" w:rsidRPr="00C85530">
        <w:rPr>
          <w:rFonts w:ascii="Consolas" w:hAnsi="Consolas"/>
        </w:rPr>
        <w:t xml:space="preserve"> &amp; </w:t>
      </w:r>
      <w:proofErr w:type="spellStart"/>
      <w:r w:rsidR="004E11BF" w:rsidRPr="00C85530">
        <w:rPr>
          <w:rFonts w:ascii="Consolas" w:hAnsi="Consolas"/>
        </w:rPr>
        <w:t>O</w:t>
      </w:r>
      <w:r w:rsidR="00726321" w:rsidRPr="00C85530">
        <w:rPr>
          <w:rFonts w:ascii="Consolas" w:hAnsi="Consolas"/>
        </w:rPr>
        <w:t>’</w:t>
      </w:r>
      <w:ins w:id="142" w:author="Ary Vianna" w:date="2024-12-19T22:20:00Z" w16du:dateUtc="2024-12-20T01:20:00Z">
        <w:r w:rsidR="00726321">
          <w:rPr>
            <w:rFonts w:ascii="Consolas" w:hAnsi="Consolas"/>
          </w:rPr>
          <w:t>M</w:t>
        </w:r>
      </w:ins>
      <w:del w:id="143" w:author="Ary Vianna" w:date="2024-12-19T22:20:00Z" w16du:dateUtc="2024-12-20T01:20:00Z">
        <w:r w:rsidR="00726321" w:rsidRPr="00C85530" w:rsidDel="00726321">
          <w:rPr>
            <w:rFonts w:ascii="Consolas" w:hAnsi="Consolas"/>
          </w:rPr>
          <w:delText>m</w:delText>
        </w:r>
      </w:del>
      <w:r w:rsidR="00726321" w:rsidRPr="00C85530">
        <w:rPr>
          <w:rFonts w:ascii="Consolas" w:hAnsi="Consolas"/>
        </w:rPr>
        <w:t>alley</w:t>
      </w:r>
      <w:proofErr w:type="spellEnd"/>
      <w:r w:rsidR="004E11BF" w:rsidRPr="00C85530">
        <w:rPr>
          <w:rFonts w:ascii="Consolas" w:hAnsi="Consolas"/>
        </w:rPr>
        <w:t>, 2005).</w:t>
      </w:r>
      <w:r w:rsidRPr="00C85530">
        <w:rPr>
          <w:rFonts w:ascii="Consolas" w:hAnsi="Consolas"/>
        </w:rPr>
        <w:t xml:space="preserve"> </w:t>
      </w:r>
    </w:p>
    <w:p w14:paraId="1E343B12" w14:textId="1F49F55B" w:rsidR="00AD4439" w:rsidRPr="00C85530" w:rsidRDefault="00DE3F7D" w:rsidP="00AD4439">
      <w:pPr>
        <w:spacing w:after="120" w:line="240" w:lineRule="auto"/>
        <w:ind w:firstLine="851"/>
        <w:jc w:val="both"/>
        <w:rPr>
          <w:rFonts w:ascii="Consolas" w:hAnsi="Consolas"/>
        </w:rPr>
      </w:pPr>
      <w:r w:rsidRPr="00C85530">
        <w:rPr>
          <w:rFonts w:ascii="Consolas" w:hAnsi="Consolas"/>
        </w:rPr>
        <w:t xml:space="preserve">A pergunta norteadora do trabalho foi: Quais são as principais tendências e lacunas do conhecimento científico acerca da espécie </w:t>
      </w:r>
      <w:r w:rsidRPr="00C85530">
        <w:rPr>
          <w:rFonts w:ascii="Consolas" w:hAnsi="Consolas"/>
          <w:i/>
          <w:iCs/>
        </w:rPr>
        <w:t xml:space="preserve">Eugenia </w:t>
      </w:r>
      <w:proofErr w:type="spellStart"/>
      <w:r w:rsidRPr="00C85530">
        <w:rPr>
          <w:rFonts w:ascii="Consolas" w:hAnsi="Consolas"/>
          <w:i/>
          <w:iCs/>
        </w:rPr>
        <w:t>dysenterica</w:t>
      </w:r>
      <w:proofErr w:type="spellEnd"/>
      <w:r w:rsidRPr="00C85530">
        <w:rPr>
          <w:rFonts w:ascii="Consolas" w:hAnsi="Consolas"/>
        </w:rPr>
        <w:t xml:space="preserve">? </w:t>
      </w:r>
      <w:r w:rsidR="00AD4439" w:rsidRPr="00C85530">
        <w:rPr>
          <w:rFonts w:ascii="Consolas" w:hAnsi="Consolas"/>
        </w:rPr>
        <w:t xml:space="preserve">Os dados foram obtidos em </w:t>
      </w:r>
      <w:r w:rsidR="00817ADB" w:rsidRPr="00C85530">
        <w:rPr>
          <w:rFonts w:ascii="Consolas" w:hAnsi="Consolas"/>
        </w:rPr>
        <w:t>dezembro</w:t>
      </w:r>
      <w:r w:rsidR="00AD4439" w:rsidRPr="00C85530">
        <w:rPr>
          <w:rFonts w:ascii="Consolas" w:hAnsi="Consolas"/>
        </w:rPr>
        <w:t xml:space="preserve"> de 2023, utilizando os termos “</w:t>
      </w:r>
      <w:r w:rsidR="00AD4439" w:rsidRPr="00C85530">
        <w:rPr>
          <w:rFonts w:ascii="Consolas" w:hAnsi="Consolas"/>
          <w:i/>
          <w:iCs/>
        </w:rPr>
        <w:t xml:space="preserve">Eugenia </w:t>
      </w:r>
      <w:proofErr w:type="spellStart"/>
      <w:r w:rsidR="00AD4439" w:rsidRPr="00C85530">
        <w:rPr>
          <w:rFonts w:ascii="Consolas" w:hAnsi="Consolas"/>
          <w:i/>
          <w:iCs/>
        </w:rPr>
        <w:t>dysenterica</w:t>
      </w:r>
      <w:proofErr w:type="spellEnd"/>
      <w:r w:rsidR="00AD4439" w:rsidRPr="00C85530">
        <w:rPr>
          <w:rFonts w:ascii="Consolas" w:hAnsi="Consolas"/>
          <w:i/>
          <w:iCs/>
        </w:rPr>
        <w:t xml:space="preserve">; cagaita; </w:t>
      </w:r>
      <w:proofErr w:type="spellStart"/>
      <w:r w:rsidR="00AD4439" w:rsidRPr="00C85530">
        <w:rPr>
          <w:rFonts w:ascii="Consolas" w:hAnsi="Consolas"/>
          <w:i/>
          <w:iCs/>
        </w:rPr>
        <w:t>Stenocalyx</w:t>
      </w:r>
      <w:proofErr w:type="spellEnd"/>
      <w:r w:rsidR="00AD4439" w:rsidRPr="00C85530">
        <w:rPr>
          <w:rFonts w:ascii="Consolas" w:hAnsi="Consolas"/>
          <w:i/>
          <w:iCs/>
        </w:rPr>
        <w:t xml:space="preserve"> </w:t>
      </w:r>
      <w:proofErr w:type="spellStart"/>
      <w:r w:rsidR="00AD4439" w:rsidRPr="00C85530">
        <w:rPr>
          <w:rFonts w:ascii="Consolas" w:hAnsi="Consolas"/>
          <w:i/>
          <w:iCs/>
        </w:rPr>
        <w:t>dysentericus</w:t>
      </w:r>
      <w:proofErr w:type="spellEnd"/>
      <w:r w:rsidR="00D15329" w:rsidRPr="00C85530">
        <w:rPr>
          <w:rFonts w:ascii="Consolas" w:hAnsi="Consolas"/>
        </w:rPr>
        <w:t>”</w:t>
      </w:r>
      <w:r w:rsidR="00AD4439" w:rsidRPr="00C85530">
        <w:rPr>
          <w:rFonts w:ascii="Consolas" w:hAnsi="Consolas"/>
        </w:rPr>
        <w:t xml:space="preserve">, sem delimitação de espaço temporal. Para tanto, foi utilizado o banco de dados disponível na plataforma de pesquisa </w:t>
      </w:r>
      <w:r w:rsidR="00AD4439" w:rsidRPr="00C85530">
        <w:rPr>
          <w:rFonts w:ascii="Consolas" w:hAnsi="Consolas"/>
          <w:i/>
          <w:iCs/>
        </w:rPr>
        <w:t xml:space="preserve">Web </w:t>
      </w:r>
      <w:proofErr w:type="spellStart"/>
      <w:r w:rsidR="00AD4439" w:rsidRPr="00C85530">
        <w:rPr>
          <w:rFonts w:ascii="Consolas" w:hAnsi="Consolas"/>
          <w:i/>
          <w:iCs/>
        </w:rPr>
        <w:t>of</w:t>
      </w:r>
      <w:proofErr w:type="spellEnd"/>
      <w:r w:rsidR="00AD4439" w:rsidRPr="00C85530">
        <w:rPr>
          <w:rFonts w:ascii="Consolas" w:hAnsi="Consolas"/>
          <w:i/>
          <w:iCs/>
        </w:rPr>
        <w:t xml:space="preserve"> Science Core </w:t>
      </w:r>
      <w:proofErr w:type="spellStart"/>
      <w:r w:rsidR="00AD4439" w:rsidRPr="00C85530">
        <w:rPr>
          <w:rFonts w:ascii="Consolas" w:hAnsi="Consolas"/>
          <w:i/>
          <w:iCs/>
        </w:rPr>
        <w:t>Collection</w:t>
      </w:r>
      <w:proofErr w:type="spellEnd"/>
      <w:r w:rsidR="00AD4439" w:rsidRPr="00C85530">
        <w:rPr>
          <w:rFonts w:ascii="Consolas" w:hAnsi="Consolas"/>
        </w:rPr>
        <w:t xml:space="preserve"> (</w:t>
      </w:r>
      <w:proofErr w:type="spellStart"/>
      <w:r w:rsidR="00AD4439" w:rsidRPr="00C85530">
        <w:rPr>
          <w:rFonts w:ascii="Consolas" w:hAnsi="Consolas"/>
        </w:rPr>
        <w:t>WoS</w:t>
      </w:r>
      <w:proofErr w:type="spellEnd"/>
      <w:r w:rsidR="00AD4439" w:rsidRPr="00C85530">
        <w:rPr>
          <w:rFonts w:ascii="Consolas" w:hAnsi="Consolas"/>
        </w:rPr>
        <w:t xml:space="preserve">), utilizada usualmente como ferramenta para levantamentos </w:t>
      </w:r>
      <w:proofErr w:type="spellStart"/>
      <w:r w:rsidR="00AD4439" w:rsidRPr="00C85530">
        <w:rPr>
          <w:rFonts w:ascii="Consolas" w:hAnsi="Consolas"/>
        </w:rPr>
        <w:t>cienciométricos</w:t>
      </w:r>
      <w:proofErr w:type="spellEnd"/>
      <w:r w:rsidR="00AD4439" w:rsidRPr="00C85530">
        <w:rPr>
          <w:rFonts w:ascii="Consolas" w:hAnsi="Consolas"/>
        </w:rPr>
        <w:t xml:space="preserve"> e de revisão, devido à sua abrangência quanto ao número de publicações e qualidade das revistas científicas indexadas.</w:t>
      </w:r>
    </w:p>
    <w:p w14:paraId="54CADAC9" w14:textId="22AEA05F" w:rsidR="00AD4439" w:rsidRPr="00C85530" w:rsidRDefault="00AD4439" w:rsidP="00AD4439">
      <w:pPr>
        <w:spacing w:after="120" w:line="240" w:lineRule="auto"/>
        <w:ind w:firstLine="851"/>
        <w:jc w:val="both"/>
        <w:rPr>
          <w:rFonts w:ascii="Consolas" w:hAnsi="Consolas"/>
        </w:rPr>
      </w:pPr>
      <w:r w:rsidRPr="00C85530">
        <w:rPr>
          <w:rFonts w:ascii="Consolas" w:hAnsi="Consolas"/>
        </w:rPr>
        <w:t xml:space="preserve">Estabeleceram-se como critérios de inclusão, artigos que apresentassem </w:t>
      </w:r>
      <w:r w:rsidRPr="00C85530">
        <w:rPr>
          <w:rFonts w:ascii="Consolas" w:hAnsi="Consolas"/>
          <w:i/>
          <w:iCs/>
        </w:rPr>
        <w:t>E</w:t>
      </w:r>
      <w:r w:rsidR="00D15329" w:rsidRPr="00C85530">
        <w:rPr>
          <w:rFonts w:ascii="Consolas" w:hAnsi="Consolas"/>
          <w:i/>
          <w:iCs/>
        </w:rPr>
        <w:t xml:space="preserve">. </w:t>
      </w:r>
      <w:proofErr w:type="spellStart"/>
      <w:r w:rsidRPr="00C85530">
        <w:rPr>
          <w:rFonts w:ascii="Consolas" w:hAnsi="Consolas"/>
          <w:i/>
          <w:iCs/>
        </w:rPr>
        <w:t>dysenterica</w:t>
      </w:r>
      <w:proofErr w:type="spellEnd"/>
      <w:r w:rsidRPr="00C85530">
        <w:rPr>
          <w:rFonts w:ascii="Consolas" w:hAnsi="Consolas"/>
        </w:rPr>
        <w:t xml:space="preserve"> como objeto de estudo, com análises quantitativas e/ou qualitativas, independente da língua ou ano de publicação. Foram estabelecidos como critérios de exclusão artigos de revisão ou artigos de levantamento botânico/florístico em determinada região onde a espécie em estudo era apenas citada.</w:t>
      </w:r>
    </w:p>
    <w:p w14:paraId="3F7DA28A" w14:textId="48705C1C" w:rsidR="00AD4439" w:rsidRPr="00C85530" w:rsidRDefault="00AD4439" w:rsidP="00AD4439">
      <w:pPr>
        <w:spacing w:after="120" w:line="240" w:lineRule="auto"/>
        <w:ind w:firstLine="851"/>
        <w:jc w:val="both"/>
        <w:rPr>
          <w:rFonts w:ascii="Consolas" w:hAnsi="Consolas"/>
        </w:rPr>
      </w:pPr>
      <w:r w:rsidRPr="00C85530">
        <w:rPr>
          <w:rFonts w:ascii="Consolas" w:hAnsi="Consolas"/>
        </w:rPr>
        <w:lastRenderedPageBreak/>
        <w:t>Foi realizada uma triagem inicial dos títulos e resumos dos artigos, para inclusão ou exclusão destes. Posteriormente, os artigos selecionados foram submetidos a uma nova triagem, porém com a leitura integral dos mesmos. Os trabalhos foram subdivididos em 04 categorias: atividade</w:t>
      </w:r>
      <w:r w:rsidR="004E11BF" w:rsidRPr="00C85530">
        <w:rPr>
          <w:rFonts w:ascii="Consolas" w:hAnsi="Consolas"/>
        </w:rPr>
        <w:t xml:space="preserve"> biológica/</w:t>
      </w:r>
      <w:r w:rsidRPr="00C85530">
        <w:rPr>
          <w:rFonts w:ascii="Consolas" w:hAnsi="Consolas"/>
        </w:rPr>
        <w:t>farmacológica, utilização alimentar, utilização industrial e estudos relacionados com a diversidade genética e biologia reprodutiva.</w:t>
      </w:r>
    </w:p>
    <w:p w14:paraId="5F050619" w14:textId="4DCDBF06" w:rsidR="00CC66F8" w:rsidRPr="00C85530" w:rsidRDefault="00CC66F8" w:rsidP="00AD4439">
      <w:pPr>
        <w:spacing w:after="120" w:line="240" w:lineRule="auto"/>
        <w:ind w:firstLine="851"/>
        <w:jc w:val="both"/>
        <w:rPr>
          <w:rFonts w:ascii="Consolas" w:hAnsi="Consolas"/>
        </w:rPr>
      </w:pPr>
      <w:r w:rsidRPr="00C85530">
        <w:rPr>
          <w:rFonts w:ascii="Consolas" w:hAnsi="Consolas"/>
        </w:rPr>
        <w:t xml:space="preserve">Os artigos foram organizados e registrados em uma planilha no Excel, </w:t>
      </w:r>
      <w:commentRangeStart w:id="144"/>
      <w:r w:rsidRPr="00C85530">
        <w:rPr>
          <w:rFonts w:ascii="Consolas" w:hAnsi="Consolas"/>
        </w:rPr>
        <w:t>afim</w:t>
      </w:r>
      <w:commentRangeEnd w:id="144"/>
      <w:r w:rsidR="00E82B6A">
        <w:rPr>
          <w:rStyle w:val="Refdecomentrio"/>
        </w:rPr>
        <w:commentReference w:id="144"/>
      </w:r>
      <w:r w:rsidRPr="00C85530">
        <w:rPr>
          <w:rFonts w:ascii="Consolas" w:hAnsi="Consolas"/>
        </w:rPr>
        <w:t xml:space="preserve"> de organização, categorização e análise dos resultados.</w:t>
      </w:r>
    </w:p>
    <w:p w14:paraId="5E1342E0" w14:textId="23F96A3C" w:rsidR="00BD57C0" w:rsidRPr="00C85530" w:rsidRDefault="00BD57C0">
      <w:pPr>
        <w:spacing w:after="0" w:line="240" w:lineRule="auto"/>
        <w:pPrChange w:id="145" w:author="Ary Vianna" w:date="2024-12-19T22:05:00Z" w16du:dateUtc="2024-12-20T01:05:00Z">
          <w:pPr/>
        </w:pPrChange>
      </w:pPr>
    </w:p>
    <w:p w14:paraId="56DD268C" w14:textId="77777777" w:rsidR="00D15329" w:rsidRDefault="00D15329">
      <w:pPr>
        <w:spacing w:after="0" w:line="240" w:lineRule="auto"/>
        <w:rPr>
          <w:ins w:id="146" w:author="Ary Vianna" w:date="2024-12-19T22:05:00Z" w16du:dateUtc="2024-12-20T01:05:00Z"/>
          <w:rFonts w:ascii="Consolas" w:hAnsi="Consolas"/>
          <w:b/>
          <w:bCs/>
          <w:sz w:val="24"/>
          <w:szCs w:val="24"/>
        </w:rPr>
        <w:pPrChange w:id="147" w:author="Ary Vianna" w:date="2024-12-19T22:05:00Z" w16du:dateUtc="2024-12-20T01:05:00Z">
          <w:pPr/>
        </w:pPrChange>
      </w:pPr>
      <w:r w:rsidRPr="00C85530">
        <w:rPr>
          <w:rFonts w:ascii="Consolas" w:hAnsi="Consolas"/>
          <w:b/>
          <w:bCs/>
          <w:sz w:val="24"/>
          <w:szCs w:val="24"/>
        </w:rPr>
        <w:t>RESULTADOS E DISCUSSÃO</w:t>
      </w:r>
    </w:p>
    <w:p w14:paraId="5F22C38D" w14:textId="77777777" w:rsidR="0009447D" w:rsidRPr="00C85530" w:rsidRDefault="0009447D">
      <w:pPr>
        <w:spacing w:after="0" w:line="240" w:lineRule="auto"/>
        <w:rPr>
          <w:rFonts w:ascii="Consolas" w:hAnsi="Consolas"/>
          <w:b/>
          <w:bCs/>
          <w:sz w:val="24"/>
          <w:szCs w:val="24"/>
        </w:rPr>
        <w:pPrChange w:id="148" w:author="Ary Vianna" w:date="2024-12-19T22:05:00Z" w16du:dateUtc="2024-12-20T01:05:00Z">
          <w:pPr/>
        </w:pPrChange>
      </w:pPr>
    </w:p>
    <w:p w14:paraId="12D65EE3" w14:textId="79132F76" w:rsidR="00CC66F8" w:rsidRDefault="00D15329" w:rsidP="00D15329">
      <w:pPr>
        <w:spacing w:after="120" w:line="240" w:lineRule="auto"/>
        <w:ind w:firstLine="851"/>
        <w:jc w:val="both"/>
        <w:rPr>
          <w:rFonts w:ascii="Consolas" w:hAnsi="Consolas"/>
        </w:rPr>
      </w:pPr>
      <w:r w:rsidRPr="00C85530">
        <w:rPr>
          <w:rFonts w:ascii="Consolas" w:hAnsi="Consolas"/>
        </w:rPr>
        <w:t xml:space="preserve">As buscas na base </w:t>
      </w:r>
      <w:proofErr w:type="spellStart"/>
      <w:r w:rsidRPr="00C85530">
        <w:rPr>
          <w:rFonts w:ascii="Consolas" w:hAnsi="Consolas"/>
        </w:rPr>
        <w:t>WoS</w:t>
      </w:r>
      <w:proofErr w:type="spellEnd"/>
      <w:r w:rsidRPr="00C85530">
        <w:rPr>
          <w:rFonts w:ascii="Consolas" w:hAnsi="Consolas"/>
        </w:rPr>
        <w:t xml:space="preserve"> apontaram 168 publicações, sendo o primeiro documento publicado no ano de 1993. Foram identificadas e excluídas 08 publicações que se tratavam de artigos de revisão</w:t>
      </w:r>
      <w:r w:rsidR="00F86526" w:rsidRPr="00C85530">
        <w:rPr>
          <w:rFonts w:ascii="Consolas" w:hAnsi="Consolas"/>
        </w:rPr>
        <w:t xml:space="preserve">, trabalhos duplicados </w:t>
      </w:r>
      <w:r w:rsidRPr="00C85530">
        <w:rPr>
          <w:rFonts w:ascii="Consolas" w:hAnsi="Consolas"/>
        </w:rPr>
        <w:t xml:space="preserve">ou trabalhos não relacionados com o objeto de estudo. </w:t>
      </w:r>
      <w:r w:rsidR="00040EA1" w:rsidRPr="00C85530">
        <w:rPr>
          <w:rFonts w:ascii="Consolas" w:hAnsi="Consolas"/>
        </w:rPr>
        <w:t xml:space="preserve"> </w:t>
      </w:r>
      <w:r w:rsidRPr="00C85530">
        <w:rPr>
          <w:rFonts w:ascii="Consolas" w:hAnsi="Consolas"/>
        </w:rPr>
        <w:t xml:space="preserve">Desta forma, 160 documentos foram selecionados para análise. Dos 160, 18 trabalhos foram excluídos após avaliação dos resumos, por não estarem associados </w:t>
      </w:r>
      <w:commentRangeStart w:id="149"/>
      <w:r w:rsidRPr="00C85530">
        <w:rPr>
          <w:rFonts w:ascii="Consolas" w:hAnsi="Consolas"/>
        </w:rPr>
        <w:t xml:space="preserve">a </w:t>
      </w:r>
      <w:commentRangeEnd w:id="149"/>
      <w:r w:rsidR="00601AF1">
        <w:rPr>
          <w:rStyle w:val="Refdecomentrio"/>
        </w:rPr>
        <w:commentReference w:id="149"/>
      </w:r>
      <w:r w:rsidRPr="00C85530">
        <w:rPr>
          <w:rFonts w:ascii="Consolas" w:hAnsi="Consolas"/>
        </w:rPr>
        <w:t xml:space="preserve">trabalhos realizados com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Foram incluídos nessa revisão de escopo 142 trabalhos, subdivididos em categorias em relação ao tipo de estudo</w:t>
      </w:r>
      <w:r w:rsidR="00040EA1" w:rsidRPr="00C85530">
        <w:rPr>
          <w:rFonts w:ascii="Consolas" w:hAnsi="Consolas"/>
        </w:rPr>
        <w:t xml:space="preserve"> (Figura 1)</w:t>
      </w:r>
      <w:r w:rsidRPr="00C85530">
        <w:rPr>
          <w:rFonts w:ascii="Consolas" w:hAnsi="Consolas"/>
        </w:rPr>
        <w:t>.</w:t>
      </w:r>
    </w:p>
    <w:p w14:paraId="4D25E764" w14:textId="77777777" w:rsidR="00755ED6" w:rsidRDefault="00755ED6" w:rsidP="00D15329">
      <w:pPr>
        <w:spacing w:after="120" w:line="240" w:lineRule="auto"/>
        <w:ind w:firstLine="851"/>
        <w:jc w:val="both"/>
        <w:rPr>
          <w:ins w:id="150" w:author="Ary Vianna" w:date="2024-12-19T22:05:00Z" w16du:dateUtc="2024-12-20T01:05:00Z"/>
          <w:rFonts w:ascii="Consolas" w:hAnsi="Consolas"/>
        </w:rPr>
      </w:pPr>
    </w:p>
    <w:p w14:paraId="1071D06A" w14:textId="77777777" w:rsidR="0009447D" w:rsidRDefault="0009447D" w:rsidP="00D15329">
      <w:pPr>
        <w:spacing w:after="120" w:line="240" w:lineRule="auto"/>
        <w:ind w:firstLine="851"/>
        <w:jc w:val="both"/>
        <w:rPr>
          <w:ins w:id="151" w:author="Ary Vianna" w:date="2024-12-19T22:05:00Z" w16du:dateUtc="2024-12-20T01:05:00Z"/>
          <w:rFonts w:ascii="Consolas" w:hAnsi="Consolas"/>
        </w:rPr>
      </w:pPr>
    </w:p>
    <w:p w14:paraId="2E55AD46" w14:textId="77777777" w:rsidR="0009447D" w:rsidRDefault="0009447D" w:rsidP="00D15329">
      <w:pPr>
        <w:spacing w:after="120" w:line="240" w:lineRule="auto"/>
        <w:ind w:firstLine="851"/>
        <w:jc w:val="both"/>
        <w:rPr>
          <w:ins w:id="152" w:author="Ary Vianna" w:date="2024-12-19T22:05:00Z" w16du:dateUtc="2024-12-20T01:05:00Z"/>
          <w:rFonts w:ascii="Consolas" w:hAnsi="Consolas"/>
        </w:rPr>
      </w:pPr>
    </w:p>
    <w:p w14:paraId="28D7D2D3" w14:textId="77777777" w:rsidR="0009447D" w:rsidRDefault="0009447D" w:rsidP="00D15329">
      <w:pPr>
        <w:spacing w:after="120" w:line="240" w:lineRule="auto"/>
        <w:ind w:firstLine="851"/>
        <w:jc w:val="both"/>
        <w:rPr>
          <w:ins w:id="153" w:author="Ary Vianna" w:date="2024-12-19T22:05:00Z" w16du:dateUtc="2024-12-20T01:05:00Z"/>
          <w:rFonts w:ascii="Consolas" w:hAnsi="Consolas"/>
        </w:rPr>
      </w:pPr>
    </w:p>
    <w:p w14:paraId="26EFB320" w14:textId="77777777" w:rsidR="0009447D" w:rsidRDefault="0009447D" w:rsidP="00D15329">
      <w:pPr>
        <w:spacing w:after="120" w:line="240" w:lineRule="auto"/>
        <w:ind w:firstLine="851"/>
        <w:jc w:val="both"/>
        <w:rPr>
          <w:ins w:id="154" w:author="Ary Vianna" w:date="2024-12-19T22:05:00Z" w16du:dateUtc="2024-12-20T01:05:00Z"/>
          <w:rFonts w:ascii="Consolas" w:hAnsi="Consolas"/>
        </w:rPr>
      </w:pPr>
    </w:p>
    <w:p w14:paraId="18EA1232" w14:textId="77777777" w:rsidR="0009447D" w:rsidRDefault="0009447D" w:rsidP="00D15329">
      <w:pPr>
        <w:spacing w:after="120" w:line="240" w:lineRule="auto"/>
        <w:ind w:firstLine="851"/>
        <w:jc w:val="both"/>
        <w:rPr>
          <w:ins w:id="155" w:author="Ary Vianna" w:date="2024-12-19T22:05:00Z" w16du:dateUtc="2024-12-20T01:05:00Z"/>
          <w:rFonts w:ascii="Consolas" w:hAnsi="Consolas"/>
        </w:rPr>
      </w:pPr>
    </w:p>
    <w:p w14:paraId="565FB566" w14:textId="77777777" w:rsidR="0009447D" w:rsidRDefault="0009447D" w:rsidP="00D15329">
      <w:pPr>
        <w:spacing w:after="120" w:line="240" w:lineRule="auto"/>
        <w:ind w:firstLine="851"/>
        <w:jc w:val="both"/>
        <w:rPr>
          <w:ins w:id="156" w:author="Ary Vianna" w:date="2024-12-19T22:05:00Z" w16du:dateUtc="2024-12-20T01:05:00Z"/>
          <w:rFonts w:ascii="Consolas" w:hAnsi="Consolas"/>
        </w:rPr>
      </w:pPr>
    </w:p>
    <w:p w14:paraId="4ADC7B1F" w14:textId="77777777" w:rsidR="0009447D" w:rsidRDefault="0009447D" w:rsidP="00D15329">
      <w:pPr>
        <w:spacing w:after="120" w:line="240" w:lineRule="auto"/>
        <w:ind w:firstLine="851"/>
        <w:jc w:val="both"/>
        <w:rPr>
          <w:ins w:id="157" w:author="Ary Vianna" w:date="2024-12-19T22:05:00Z" w16du:dateUtc="2024-12-20T01:05:00Z"/>
          <w:rFonts w:ascii="Consolas" w:hAnsi="Consolas"/>
        </w:rPr>
      </w:pPr>
    </w:p>
    <w:p w14:paraId="242E3E26" w14:textId="77777777" w:rsidR="0009447D" w:rsidRDefault="0009447D" w:rsidP="00D15329">
      <w:pPr>
        <w:spacing w:after="120" w:line="240" w:lineRule="auto"/>
        <w:ind w:firstLine="851"/>
        <w:jc w:val="both"/>
        <w:rPr>
          <w:ins w:id="158" w:author="Ary Vianna" w:date="2024-12-19T22:05:00Z" w16du:dateUtc="2024-12-20T01:05:00Z"/>
          <w:rFonts w:ascii="Consolas" w:hAnsi="Consolas"/>
        </w:rPr>
      </w:pPr>
    </w:p>
    <w:p w14:paraId="716DF43C" w14:textId="77777777" w:rsidR="0009447D" w:rsidRDefault="0009447D" w:rsidP="00D15329">
      <w:pPr>
        <w:spacing w:after="120" w:line="240" w:lineRule="auto"/>
        <w:ind w:firstLine="851"/>
        <w:jc w:val="both"/>
        <w:rPr>
          <w:ins w:id="159" w:author="Ary Vianna" w:date="2024-12-19T22:05:00Z" w16du:dateUtc="2024-12-20T01:05:00Z"/>
          <w:rFonts w:ascii="Consolas" w:hAnsi="Consolas"/>
        </w:rPr>
      </w:pPr>
    </w:p>
    <w:p w14:paraId="079AD9AD" w14:textId="77777777" w:rsidR="0009447D" w:rsidRDefault="0009447D" w:rsidP="00D15329">
      <w:pPr>
        <w:spacing w:after="120" w:line="240" w:lineRule="auto"/>
        <w:ind w:firstLine="851"/>
        <w:jc w:val="both"/>
        <w:rPr>
          <w:ins w:id="160" w:author="Ary Vianna" w:date="2024-12-19T22:05:00Z" w16du:dateUtc="2024-12-20T01:05:00Z"/>
          <w:rFonts w:ascii="Consolas" w:hAnsi="Consolas"/>
        </w:rPr>
      </w:pPr>
    </w:p>
    <w:p w14:paraId="50DAE1AD" w14:textId="77777777" w:rsidR="0009447D" w:rsidRDefault="0009447D" w:rsidP="00D15329">
      <w:pPr>
        <w:spacing w:after="120" w:line="240" w:lineRule="auto"/>
        <w:ind w:firstLine="851"/>
        <w:jc w:val="both"/>
        <w:rPr>
          <w:ins w:id="161" w:author="Ary Vianna" w:date="2024-12-19T22:20:00Z" w16du:dateUtc="2024-12-20T01:20:00Z"/>
          <w:rFonts w:ascii="Consolas" w:hAnsi="Consolas"/>
        </w:rPr>
      </w:pPr>
    </w:p>
    <w:p w14:paraId="0D0DE12F" w14:textId="77777777" w:rsidR="00726321" w:rsidRDefault="00726321" w:rsidP="00D15329">
      <w:pPr>
        <w:spacing w:after="120" w:line="240" w:lineRule="auto"/>
        <w:ind w:firstLine="851"/>
        <w:jc w:val="both"/>
        <w:rPr>
          <w:ins w:id="162" w:author="Ary Vianna" w:date="2024-12-19T22:20:00Z" w16du:dateUtc="2024-12-20T01:20:00Z"/>
          <w:rFonts w:ascii="Consolas" w:hAnsi="Consolas"/>
        </w:rPr>
      </w:pPr>
    </w:p>
    <w:p w14:paraId="73C25E62" w14:textId="77777777" w:rsidR="00726321" w:rsidRDefault="00726321" w:rsidP="00D15329">
      <w:pPr>
        <w:spacing w:after="120" w:line="240" w:lineRule="auto"/>
        <w:ind w:firstLine="851"/>
        <w:jc w:val="both"/>
        <w:rPr>
          <w:ins w:id="163" w:author="Ary Vianna" w:date="2024-12-19T22:05:00Z" w16du:dateUtc="2024-12-20T01:05:00Z"/>
          <w:rFonts w:ascii="Consolas" w:hAnsi="Consolas"/>
        </w:rPr>
      </w:pPr>
    </w:p>
    <w:p w14:paraId="5B7EA340" w14:textId="77777777" w:rsidR="0009447D" w:rsidRDefault="0009447D" w:rsidP="00D15329">
      <w:pPr>
        <w:spacing w:after="120" w:line="240" w:lineRule="auto"/>
        <w:ind w:firstLine="851"/>
        <w:jc w:val="both"/>
        <w:rPr>
          <w:ins w:id="164" w:author="Ary Vianna" w:date="2024-12-19T22:05:00Z" w16du:dateUtc="2024-12-20T01:05:00Z"/>
          <w:rFonts w:ascii="Consolas" w:hAnsi="Consolas"/>
        </w:rPr>
      </w:pPr>
    </w:p>
    <w:p w14:paraId="68E69052" w14:textId="77777777" w:rsidR="0009447D" w:rsidRDefault="0009447D" w:rsidP="00D15329">
      <w:pPr>
        <w:spacing w:after="120" w:line="240" w:lineRule="auto"/>
        <w:ind w:firstLine="851"/>
        <w:jc w:val="both"/>
        <w:rPr>
          <w:ins w:id="165" w:author="Ary Vianna" w:date="2024-12-19T22:05:00Z" w16du:dateUtc="2024-12-20T01:05:00Z"/>
          <w:rFonts w:ascii="Consolas" w:hAnsi="Consolas"/>
        </w:rPr>
      </w:pPr>
    </w:p>
    <w:p w14:paraId="7274CDA4" w14:textId="77777777" w:rsidR="0009447D" w:rsidRDefault="0009447D" w:rsidP="00D15329">
      <w:pPr>
        <w:spacing w:after="120" w:line="240" w:lineRule="auto"/>
        <w:ind w:firstLine="851"/>
        <w:jc w:val="both"/>
        <w:rPr>
          <w:ins w:id="166" w:author="Ary Vianna" w:date="2024-12-19T22:05:00Z" w16du:dateUtc="2024-12-20T01:05:00Z"/>
          <w:rFonts w:ascii="Consolas" w:hAnsi="Consolas"/>
        </w:rPr>
      </w:pPr>
    </w:p>
    <w:p w14:paraId="34AA890D" w14:textId="77777777" w:rsidR="0009447D" w:rsidRDefault="0009447D" w:rsidP="00D15329">
      <w:pPr>
        <w:spacing w:after="120" w:line="240" w:lineRule="auto"/>
        <w:ind w:firstLine="851"/>
        <w:jc w:val="both"/>
        <w:rPr>
          <w:rFonts w:ascii="Consolas" w:hAnsi="Consolas"/>
        </w:rPr>
      </w:pPr>
    </w:p>
    <w:p w14:paraId="411260A0" w14:textId="1723AD22" w:rsidR="00040EA1" w:rsidRPr="0009447D" w:rsidRDefault="00040EA1" w:rsidP="00040EA1">
      <w:pPr>
        <w:spacing w:after="120" w:line="240" w:lineRule="auto"/>
        <w:jc w:val="both"/>
        <w:rPr>
          <w:rFonts w:ascii="Consolas" w:hAnsi="Consolas"/>
          <w:rPrChange w:id="167" w:author="Ary Vianna" w:date="2024-12-19T22:05:00Z" w16du:dateUtc="2024-12-20T01:05:00Z">
            <w:rPr>
              <w:rFonts w:ascii="Consolas" w:hAnsi="Consolas"/>
              <w:sz w:val="20"/>
              <w:szCs w:val="20"/>
            </w:rPr>
          </w:rPrChange>
        </w:rPr>
      </w:pPr>
      <w:bookmarkStart w:id="168" w:name="_Hlk166319498"/>
      <w:r w:rsidRPr="0009447D">
        <w:rPr>
          <w:rFonts w:ascii="Consolas" w:hAnsi="Consolas"/>
          <w:b/>
          <w:bCs/>
          <w:rPrChange w:id="169" w:author="Ary Vianna" w:date="2024-12-19T22:05:00Z" w16du:dateUtc="2024-12-20T01:05:00Z">
            <w:rPr>
              <w:rFonts w:ascii="Consolas" w:hAnsi="Consolas"/>
              <w:b/>
              <w:bCs/>
              <w:sz w:val="20"/>
              <w:szCs w:val="20"/>
            </w:rPr>
          </w:rPrChange>
        </w:rPr>
        <w:t>Figura 1</w:t>
      </w:r>
      <w:r w:rsidRPr="0009447D">
        <w:rPr>
          <w:rFonts w:ascii="Consolas" w:hAnsi="Consolas"/>
          <w:rPrChange w:id="170" w:author="Ary Vianna" w:date="2024-12-19T22:05:00Z" w16du:dateUtc="2024-12-20T01:05:00Z">
            <w:rPr>
              <w:rFonts w:ascii="Consolas" w:hAnsi="Consolas"/>
              <w:sz w:val="20"/>
              <w:szCs w:val="20"/>
            </w:rPr>
          </w:rPrChange>
        </w:rPr>
        <w:t xml:space="preserve"> – Fluxograma do processo de seleção de artigos</w:t>
      </w:r>
    </w:p>
    <w:bookmarkEnd w:id="168"/>
    <w:p w14:paraId="22BF1AD8" w14:textId="12DC02E3" w:rsidR="002533E8" w:rsidRPr="00C85530" w:rsidRDefault="00040EA1" w:rsidP="00D15329">
      <w:pPr>
        <w:spacing w:after="120" w:line="240" w:lineRule="auto"/>
        <w:ind w:firstLine="851"/>
        <w:jc w:val="both"/>
        <w:rPr>
          <w:rFonts w:ascii="Consolas" w:hAnsi="Consolas"/>
        </w:rPr>
      </w:pPr>
      <w:r w:rsidRPr="00C85530">
        <w:rPr>
          <w:rFonts w:ascii="Consolas" w:hAnsi="Consolas"/>
          <w:noProof/>
        </w:rPr>
        <mc:AlternateContent>
          <mc:Choice Requires="wpg">
            <w:drawing>
              <wp:anchor distT="0" distB="0" distL="114300" distR="114300" simplePos="0" relativeHeight="251687936" behindDoc="0" locked="0" layoutInCell="1" allowOverlap="1" wp14:anchorId="2218D25A" wp14:editId="1D676A60">
                <wp:simplePos x="0" y="0"/>
                <wp:positionH relativeFrom="margin">
                  <wp:align>left</wp:align>
                </wp:positionH>
                <wp:positionV relativeFrom="paragraph">
                  <wp:posOffset>74352</wp:posOffset>
                </wp:positionV>
                <wp:extent cx="5385464" cy="4356337"/>
                <wp:effectExtent l="0" t="0" r="24765" b="25400"/>
                <wp:wrapNone/>
                <wp:docPr id="1645508577" name="Agrupar 3"/>
                <wp:cNvGraphicFramePr/>
                <a:graphic xmlns:a="http://schemas.openxmlformats.org/drawingml/2006/main">
                  <a:graphicData uri="http://schemas.microsoft.com/office/word/2010/wordprocessingGroup">
                    <wpg:wgp>
                      <wpg:cNvGrpSpPr/>
                      <wpg:grpSpPr>
                        <a:xfrm>
                          <a:off x="0" y="0"/>
                          <a:ext cx="5385464" cy="4356337"/>
                          <a:chOff x="0" y="0"/>
                          <a:chExt cx="5385464" cy="4356337"/>
                        </a:xfrm>
                      </wpg:grpSpPr>
                      <wpg:grpSp>
                        <wpg:cNvPr id="974503902" name="Agrupar 1"/>
                        <wpg:cNvGrpSpPr/>
                        <wpg:grpSpPr>
                          <a:xfrm>
                            <a:off x="0" y="0"/>
                            <a:ext cx="352425" cy="4352925"/>
                            <a:chOff x="0" y="0"/>
                            <a:chExt cx="352425" cy="4352925"/>
                          </a:xfrm>
                        </wpg:grpSpPr>
                        <wps:wsp>
                          <wps:cNvPr id="217" name="Caixa de Texto 2"/>
                          <wps:cNvSpPr txBox="1">
                            <a:spLocks noChangeArrowheads="1"/>
                          </wps:cNvSpPr>
                          <wps:spPr bwMode="auto">
                            <a:xfrm>
                              <a:off x="0" y="0"/>
                              <a:ext cx="352425" cy="1257300"/>
                            </a:xfrm>
                            <a:prstGeom prst="rect">
                              <a:avLst/>
                            </a:prstGeom>
                            <a:solidFill>
                              <a:srgbClr val="FFFFFF"/>
                            </a:solidFill>
                            <a:ln w="9525">
                              <a:solidFill>
                                <a:srgbClr val="000000"/>
                              </a:solidFill>
                              <a:miter lim="800000"/>
                              <a:headEnd/>
                              <a:tailEnd/>
                            </a:ln>
                          </wps:spPr>
                          <wps:txbx>
                            <w:txbxContent>
                              <w:p w14:paraId="3DC89867" w14:textId="7E0DC952" w:rsidR="00F86526" w:rsidRPr="00F86526" w:rsidRDefault="00F86526" w:rsidP="00F86526">
                                <w:pPr>
                                  <w:jc w:val="center"/>
                                  <w:rPr>
                                    <w:rFonts w:ascii="Consolas" w:hAnsi="Consolas"/>
                                    <w:b/>
                                    <w:bCs/>
                                  </w:rPr>
                                </w:pPr>
                                <w:r w:rsidRPr="00F86526">
                                  <w:rPr>
                                    <w:rFonts w:ascii="Consolas" w:hAnsi="Consolas"/>
                                    <w:b/>
                                    <w:bCs/>
                                  </w:rPr>
                                  <w:t>Identificação</w:t>
                                </w:r>
                              </w:p>
                            </w:txbxContent>
                          </wps:txbx>
                          <wps:bodyPr rot="0" vert="vert270" wrap="square" lIns="91440" tIns="45720" rIns="91440" bIns="45720" anchor="t" anchorCtr="0">
                            <a:noAutofit/>
                          </wps:bodyPr>
                        </wps:wsp>
                        <wps:wsp>
                          <wps:cNvPr id="1622585640" name="Caixa de Texto 2"/>
                          <wps:cNvSpPr txBox="1">
                            <a:spLocks noChangeArrowheads="1"/>
                          </wps:cNvSpPr>
                          <wps:spPr bwMode="auto">
                            <a:xfrm>
                              <a:off x="0" y="1295400"/>
                              <a:ext cx="352425" cy="866775"/>
                            </a:xfrm>
                            <a:prstGeom prst="rect">
                              <a:avLst/>
                            </a:prstGeom>
                            <a:solidFill>
                              <a:srgbClr val="FFFFFF"/>
                            </a:solidFill>
                            <a:ln w="9525">
                              <a:solidFill>
                                <a:srgbClr val="000000"/>
                              </a:solidFill>
                              <a:miter lim="800000"/>
                              <a:headEnd/>
                              <a:tailEnd/>
                            </a:ln>
                          </wps:spPr>
                          <wps:txbx>
                            <w:txbxContent>
                              <w:p w14:paraId="5C86B262" w14:textId="07188FE8" w:rsidR="00F86526" w:rsidRPr="00F86526" w:rsidRDefault="00F86526" w:rsidP="00F86526">
                                <w:pPr>
                                  <w:jc w:val="center"/>
                                  <w:rPr>
                                    <w:rFonts w:ascii="Consolas" w:hAnsi="Consolas"/>
                                    <w:b/>
                                    <w:bCs/>
                                  </w:rPr>
                                </w:pPr>
                                <w:r>
                                  <w:rPr>
                                    <w:rFonts w:ascii="Consolas" w:hAnsi="Consolas"/>
                                    <w:b/>
                                    <w:bCs/>
                                  </w:rPr>
                                  <w:t>Triagem</w:t>
                                </w:r>
                              </w:p>
                            </w:txbxContent>
                          </wps:txbx>
                          <wps:bodyPr rot="0" vert="vert270" wrap="square" lIns="91440" tIns="45720" rIns="91440" bIns="45720" anchor="t" anchorCtr="0">
                            <a:noAutofit/>
                          </wps:bodyPr>
                        </wps:wsp>
                        <wps:wsp>
                          <wps:cNvPr id="817935757" name="Caixa de Texto 2"/>
                          <wps:cNvSpPr txBox="1">
                            <a:spLocks noChangeArrowheads="1"/>
                          </wps:cNvSpPr>
                          <wps:spPr bwMode="auto">
                            <a:xfrm>
                              <a:off x="0" y="2257425"/>
                              <a:ext cx="352425" cy="1209675"/>
                            </a:xfrm>
                            <a:prstGeom prst="rect">
                              <a:avLst/>
                            </a:prstGeom>
                            <a:solidFill>
                              <a:srgbClr val="FFFFFF"/>
                            </a:solidFill>
                            <a:ln w="9525">
                              <a:solidFill>
                                <a:srgbClr val="000000"/>
                              </a:solidFill>
                              <a:miter lim="800000"/>
                              <a:headEnd/>
                              <a:tailEnd/>
                            </a:ln>
                          </wps:spPr>
                          <wps:txbx>
                            <w:txbxContent>
                              <w:p w14:paraId="584128A2" w14:textId="660D648A" w:rsidR="00F86526" w:rsidRPr="00F86526" w:rsidRDefault="00F86526" w:rsidP="00F86526">
                                <w:pPr>
                                  <w:jc w:val="center"/>
                                  <w:rPr>
                                    <w:rFonts w:ascii="Consolas" w:hAnsi="Consolas"/>
                                    <w:b/>
                                    <w:bCs/>
                                  </w:rPr>
                                </w:pPr>
                                <w:r>
                                  <w:rPr>
                                    <w:rFonts w:ascii="Consolas" w:hAnsi="Consolas"/>
                                    <w:b/>
                                    <w:bCs/>
                                  </w:rPr>
                                  <w:t>Elegibilidade</w:t>
                                </w:r>
                              </w:p>
                            </w:txbxContent>
                          </wps:txbx>
                          <wps:bodyPr rot="0" vert="vert270" wrap="square" lIns="91440" tIns="45720" rIns="91440" bIns="45720" anchor="t" anchorCtr="0">
                            <a:noAutofit/>
                          </wps:bodyPr>
                        </wps:wsp>
                        <wps:wsp>
                          <wps:cNvPr id="303575041" name="Caixa de Texto 2"/>
                          <wps:cNvSpPr txBox="1">
                            <a:spLocks noChangeArrowheads="1"/>
                          </wps:cNvSpPr>
                          <wps:spPr bwMode="auto">
                            <a:xfrm>
                              <a:off x="0" y="3524250"/>
                              <a:ext cx="352425" cy="828675"/>
                            </a:xfrm>
                            <a:prstGeom prst="rect">
                              <a:avLst/>
                            </a:prstGeom>
                            <a:solidFill>
                              <a:srgbClr val="FFFFFF"/>
                            </a:solidFill>
                            <a:ln w="9525">
                              <a:solidFill>
                                <a:srgbClr val="000000"/>
                              </a:solidFill>
                              <a:miter lim="800000"/>
                              <a:headEnd/>
                              <a:tailEnd/>
                            </a:ln>
                          </wps:spPr>
                          <wps:txbx>
                            <w:txbxContent>
                              <w:p w14:paraId="48539624" w14:textId="17706461" w:rsidR="00F86526" w:rsidRPr="00F86526" w:rsidRDefault="00F86526" w:rsidP="00F86526">
                                <w:pPr>
                                  <w:jc w:val="center"/>
                                  <w:rPr>
                                    <w:rFonts w:ascii="Consolas" w:hAnsi="Consolas"/>
                                    <w:b/>
                                    <w:bCs/>
                                  </w:rPr>
                                </w:pPr>
                                <w:r>
                                  <w:rPr>
                                    <w:rFonts w:ascii="Consolas" w:hAnsi="Consolas"/>
                                    <w:b/>
                                    <w:bCs/>
                                  </w:rPr>
                                  <w:t>Incluídos</w:t>
                                </w:r>
                              </w:p>
                            </w:txbxContent>
                          </wps:txbx>
                          <wps:bodyPr rot="0" vert="vert270" wrap="square" lIns="91440" tIns="45720" rIns="91440" bIns="45720" anchor="t" anchorCtr="0">
                            <a:noAutofit/>
                          </wps:bodyPr>
                        </wps:wsp>
                      </wpg:grpSp>
                      <wps:wsp>
                        <wps:cNvPr id="1837819326" name="Caixa de Texto 2"/>
                        <wps:cNvSpPr txBox="1">
                          <a:spLocks noChangeArrowheads="1"/>
                        </wps:cNvSpPr>
                        <wps:spPr bwMode="auto">
                          <a:xfrm>
                            <a:off x="627797" y="6824"/>
                            <a:ext cx="3240000" cy="466725"/>
                          </a:xfrm>
                          <a:prstGeom prst="rect">
                            <a:avLst/>
                          </a:prstGeom>
                          <a:solidFill>
                            <a:srgbClr val="FFFFFF"/>
                          </a:solidFill>
                          <a:ln w="9525">
                            <a:solidFill>
                              <a:srgbClr val="000000"/>
                            </a:solidFill>
                            <a:miter lim="800000"/>
                            <a:headEnd/>
                            <a:tailEnd/>
                          </a:ln>
                        </wps:spPr>
                        <wps:txbx>
                          <w:txbxContent>
                            <w:p w14:paraId="1CEAEEB3" w14:textId="0B23A861" w:rsidR="00F86526" w:rsidRPr="00A64A53" w:rsidRDefault="00F86526" w:rsidP="00F86526">
                              <w:pPr>
                                <w:jc w:val="center"/>
                                <w:rPr>
                                  <w:rFonts w:ascii="Consolas" w:hAnsi="Consolas"/>
                                </w:rPr>
                              </w:pPr>
                              <w:r w:rsidRPr="00A64A53">
                                <w:rPr>
                                  <w:rFonts w:ascii="Consolas" w:hAnsi="Consolas"/>
                                </w:rPr>
                                <w:t>Registros identificados através das pesquisas nas bases de dados (n = 168)</w:t>
                              </w:r>
                            </w:p>
                          </w:txbxContent>
                        </wps:txbx>
                        <wps:bodyPr rot="0" vert="horz" wrap="square" lIns="91440" tIns="45720" rIns="91440" bIns="45720" anchor="t" anchorCtr="0">
                          <a:noAutofit/>
                        </wps:bodyPr>
                      </wps:wsp>
                      <wps:wsp>
                        <wps:cNvPr id="971074083" name="Caixa de Texto 2"/>
                        <wps:cNvSpPr txBox="1">
                          <a:spLocks noChangeArrowheads="1"/>
                        </wps:cNvSpPr>
                        <wps:spPr bwMode="auto">
                          <a:xfrm>
                            <a:off x="634621" y="798394"/>
                            <a:ext cx="3239770" cy="628650"/>
                          </a:xfrm>
                          <a:prstGeom prst="rect">
                            <a:avLst/>
                          </a:prstGeom>
                          <a:solidFill>
                            <a:srgbClr val="FFFFFF"/>
                          </a:solidFill>
                          <a:ln w="9525">
                            <a:solidFill>
                              <a:srgbClr val="000000"/>
                            </a:solidFill>
                            <a:miter lim="800000"/>
                            <a:headEnd/>
                            <a:tailEnd/>
                          </a:ln>
                        </wps:spPr>
                        <wps:txbx>
                          <w:txbxContent>
                            <w:p w14:paraId="616060F9" w14:textId="2E714C69" w:rsidR="00F86526" w:rsidRPr="00A64A53" w:rsidRDefault="00F86526" w:rsidP="00F86526">
                              <w:pPr>
                                <w:jc w:val="center"/>
                                <w:rPr>
                                  <w:rFonts w:ascii="Consolas" w:hAnsi="Consolas"/>
                                </w:rPr>
                              </w:pPr>
                              <w:r w:rsidRPr="00A64A53">
                                <w:rPr>
                                  <w:rFonts w:ascii="Consolas" w:hAnsi="Consolas"/>
                                </w:rPr>
                                <w:t>Registros após exclusão dos trabalhos duplicados ou não relacionados com o objeto de estudo (n = 160)</w:t>
                              </w:r>
                            </w:p>
                          </w:txbxContent>
                        </wps:txbx>
                        <wps:bodyPr rot="0" vert="horz" wrap="square" lIns="91440" tIns="45720" rIns="91440" bIns="45720" anchor="t" anchorCtr="0">
                          <a:noAutofit/>
                        </wps:bodyPr>
                      </wps:wsp>
                      <wps:wsp>
                        <wps:cNvPr id="1133812404" name="Caixa de Texto 2"/>
                        <wps:cNvSpPr txBox="1">
                          <a:spLocks noChangeArrowheads="1"/>
                        </wps:cNvSpPr>
                        <wps:spPr bwMode="auto">
                          <a:xfrm>
                            <a:off x="627797" y="1781033"/>
                            <a:ext cx="3238500" cy="466725"/>
                          </a:xfrm>
                          <a:prstGeom prst="rect">
                            <a:avLst/>
                          </a:prstGeom>
                          <a:solidFill>
                            <a:srgbClr val="FFFFFF"/>
                          </a:solidFill>
                          <a:ln w="9525">
                            <a:solidFill>
                              <a:srgbClr val="000000"/>
                            </a:solidFill>
                            <a:miter lim="800000"/>
                            <a:headEnd/>
                            <a:tailEnd/>
                          </a:ln>
                        </wps:spPr>
                        <wps:txbx>
                          <w:txbxContent>
                            <w:p w14:paraId="60011A28" w14:textId="02A1B960" w:rsidR="00F86526" w:rsidRPr="00A64A53" w:rsidRDefault="00F86526" w:rsidP="00A64A53">
                              <w:pPr>
                                <w:jc w:val="center"/>
                                <w:rPr>
                                  <w:rFonts w:ascii="Consolas" w:hAnsi="Consolas"/>
                                </w:rPr>
                              </w:pPr>
                              <w:r w:rsidRPr="00A64A53">
                                <w:rPr>
                                  <w:rFonts w:ascii="Consolas" w:hAnsi="Consolas"/>
                                </w:rPr>
                                <w:t>Registros analisados por resumo</w:t>
                              </w:r>
                              <w:r w:rsidR="00A64A53">
                                <w:rPr>
                                  <w:rFonts w:ascii="Consolas" w:hAnsi="Consolas"/>
                                </w:rPr>
                                <w:tab/>
                              </w:r>
                              <w:r w:rsidR="00A64A53">
                                <w:rPr>
                                  <w:rFonts w:ascii="Consolas" w:hAnsi="Consolas"/>
                                </w:rPr>
                                <w:tab/>
                              </w:r>
                              <w:r w:rsidRPr="00A64A53">
                                <w:rPr>
                                  <w:rFonts w:ascii="Consolas" w:hAnsi="Consolas"/>
                                </w:rPr>
                                <w:t>(n = 160)</w:t>
                              </w:r>
                            </w:p>
                          </w:txbxContent>
                        </wps:txbx>
                        <wps:bodyPr rot="0" vert="horz" wrap="square" lIns="91440" tIns="45720" rIns="91440" bIns="45720" anchor="ctr" anchorCtr="0">
                          <a:noAutofit/>
                        </wps:bodyPr>
                      </wps:wsp>
                      <wps:wsp>
                        <wps:cNvPr id="874711562" name="Caixa de Texto 2"/>
                        <wps:cNvSpPr txBox="1">
                          <a:spLocks noChangeArrowheads="1"/>
                        </wps:cNvSpPr>
                        <wps:spPr bwMode="auto">
                          <a:xfrm>
                            <a:off x="3575714" y="2483893"/>
                            <a:ext cx="1809750" cy="466725"/>
                          </a:xfrm>
                          <a:prstGeom prst="rect">
                            <a:avLst/>
                          </a:prstGeom>
                          <a:solidFill>
                            <a:srgbClr val="FFFFFF"/>
                          </a:solidFill>
                          <a:ln w="9525">
                            <a:solidFill>
                              <a:srgbClr val="000000"/>
                            </a:solidFill>
                            <a:miter lim="800000"/>
                            <a:headEnd/>
                            <a:tailEnd/>
                          </a:ln>
                        </wps:spPr>
                        <wps:txbx>
                          <w:txbxContent>
                            <w:p w14:paraId="43BF347A" w14:textId="50C0450C" w:rsidR="00A64A53" w:rsidRPr="00A64A53" w:rsidRDefault="00A64A53" w:rsidP="00A64A53">
                              <w:pPr>
                                <w:jc w:val="center"/>
                                <w:rPr>
                                  <w:rFonts w:ascii="Consolas" w:hAnsi="Consolas"/>
                                </w:rPr>
                              </w:pPr>
                              <w:r>
                                <w:rPr>
                                  <w:rFonts w:ascii="Consolas" w:hAnsi="Consolas"/>
                                </w:rPr>
                                <w:t xml:space="preserve">Registros excluídos </w:t>
                              </w:r>
                              <w:r w:rsidRPr="00A64A53">
                                <w:rPr>
                                  <w:rFonts w:ascii="Consolas" w:hAnsi="Consolas"/>
                                </w:rPr>
                                <w:t>(n = 1</w:t>
                              </w:r>
                              <w:r w:rsidR="00747CF3">
                                <w:rPr>
                                  <w:rFonts w:ascii="Consolas" w:hAnsi="Consolas"/>
                                </w:rPr>
                                <w:t>8</w:t>
                              </w:r>
                              <w:r w:rsidRPr="00A64A53">
                                <w:rPr>
                                  <w:rFonts w:ascii="Consolas" w:hAnsi="Consolas"/>
                                </w:rPr>
                                <w:t>)</w:t>
                              </w:r>
                            </w:p>
                          </w:txbxContent>
                        </wps:txbx>
                        <wps:bodyPr rot="0" vert="horz" wrap="square" lIns="91440" tIns="45720" rIns="91440" bIns="45720" anchor="ctr" anchorCtr="0">
                          <a:noAutofit/>
                        </wps:bodyPr>
                      </wps:wsp>
                      <wps:wsp>
                        <wps:cNvPr id="1260174258" name="Caixa de Texto 2"/>
                        <wps:cNvSpPr txBox="1">
                          <a:spLocks noChangeArrowheads="1"/>
                        </wps:cNvSpPr>
                        <wps:spPr bwMode="auto">
                          <a:xfrm>
                            <a:off x="627797" y="3077570"/>
                            <a:ext cx="3238500" cy="466725"/>
                          </a:xfrm>
                          <a:prstGeom prst="rect">
                            <a:avLst/>
                          </a:prstGeom>
                          <a:solidFill>
                            <a:srgbClr val="FFFFFF"/>
                          </a:solidFill>
                          <a:ln w="9525">
                            <a:solidFill>
                              <a:srgbClr val="000000"/>
                            </a:solidFill>
                            <a:miter lim="800000"/>
                            <a:headEnd/>
                            <a:tailEnd/>
                          </a:ln>
                        </wps:spPr>
                        <wps:txbx>
                          <w:txbxContent>
                            <w:p w14:paraId="7F2561AD" w14:textId="6FF4FC94" w:rsidR="00A64A53" w:rsidRPr="00A64A53" w:rsidRDefault="00A64A53" w:rsidP="00A64A53">
                              <w:pPr>
                                <w:jc w:val="center"/>
                                <w:rPr>
                                  <w:rFonts w:ascii="Consolas" w:hAnsi="Consolas"/>
                                </w:rPr>
                              </w:pPr>
                              <w:r>
                                <w:rPr>
                                  <w:rFonts w:ascii="Consolas" w:hAnsi="Consolas"/>
                                </w:rPr>
                                <w:t xml:space="preserve">Artigos, em texto integral, avaliados para elegibilidade </w:t>
                              </w:r>
                              <w:r w:rsidRPr="00A64A53">
                                <w:rPr>
                                  <w:rFonts w:ascii="Consolas" w:hAnsi="Consolas"/>
                                </w:rPr>
                                <w:t>(n = 1</w:t>
                              </w:r>
                              <w:r>
                                <w:rPr>
                                  <w:rFonts w:ascii="Consolas" w:hAnsi="Consolas"/>
                                </w:rPr>
                                <w:t>4</w:t>
                              </w:r>
                              <w:r w:rsidR="00747CF3">
                                <w:rPr>
                                  <w:rFonts w:ascii="Consolas" w:hAnsi="Consolas"/>
                                </w:rPr>
                                <w:t>2</w:t>
                              </w:r>
                              <w:r w:rsidRPr="00A64A53">
                                <w:rPr>
                                  <w:rFonts w:ascii="Consolas" w:hAnsi="Consolas"/>
                                </w:rPr>
                                <w:t>)</w:t>
                              </w:r>
                            </w:p>
                          </w:txbxContent>
                        </wps:txbx>
                        <wps:bodyPr rot="0" vert="horz" wrap="square" lIns="91440" tIns="45720" rIns="91440" bIns="45720" anchor="ctr" anchorCtr="0">
                          <a:noAutofit/>
                        </wps:bodyPr>
                      </wps:wsp>
                      <wps:wsp>
                        <wps:cNvPr id="5224926" name="Caixa de Texto 2"/>
                        <wps:cNvSpPr txBox="1">
                          <a:spLocks noChangeArrowheads="1"/>
                        </wps:cNvSpPr>
                        <wps:spPr bwMode="auto">
                          <a:xfrm>
                            <a:off x="607326" y="3889612"/>
                            <a:ext cx="3238500" cy="466725"/>
                          </a:xfrm>
                          <a:prstGeom prst="rect">
                            <a:avLst/>
                          </a:prstGeom>
                          <a:solidFill>
                            <a:srgbClr val="FFFFFF"/>
                          </a:solidFill>
                          <a:ln w="9525">
                            <a:solidFill>
                              <a:srgbClr val="000000"/>
                            </a:solidFill>
                            <a:miter lim="800000"/>
                            <a:headEnd/>
                            <a:tailEnd/>
                          </a:ln>
                        </wps:spPr>
                        <wps:txbx>
                          <w:txbxContent>
                            <w:p w14:paraId="64C3D50D" w14:textId="75DCD591" w:rsidR="00A64A53" w:rsidRPr="00A64A53" w:rsidRDefault="00A64A53" w:rsidP="00A64A53">
                              <w:pPr>
                                <w:jc w:val="center"/>
                                <w:rPr>
                                  <w:rFonts w:ascii="Consolas" w:hAnsi="Consolas"/>
                                </w:rPr>
                              </w:pPr>
                              <w:r>
                                <w:rPr>
                                  <w:rFonts w:ascii="Consolas" w:hAnsi="Consolas"/>
                                </w:rPr>
                                <w:t xml:space="preserve">Estudos incluídos na revisão de escopo </w:t>
                              </w:r>
                              <w:r w:rsidRPr="00A64A53">
                                <w:rPr>
                                  <w:rFonts w:ascii="Consolas" w:hAnsi="Consolas"/>
                                </w:rPr>
                                <w:t>(n = 1</w:t>
                              </w:r>
                              <w:r>
                                <w:rPr>
                                  <w:rFonts w:ascii="Consolas" w:hAnsi="Consolas"/>
                                </w:rPr>
                                <w:t>4</w:t>
                              </w:r>
                              <w:r w:rsidR="00747CF3">
                                <w:rPr>
                                  <w:rFonts w:ascii="Consolas" w:hAnsi="Consolas"/>
                                </w:rPr>
                                <w:t>2</w:t>
                              </w:r>
                              <w:r w:rsidRPr="00A64A53">
                                <w:rPr>
                                  <w:rFonts w:ascii="Consolas" w:hAnsi="Consolas"/>
                                </w:rPr>
                                <w:t>)</w:t>
                              </w:r>
                            </w:p>
                          </w:txbxContent>
                        </wps:txbx>
                        <wps:bodyPr rot="0" vert="horz" wrap="square" lIns="91440" tIns="45720" rIns="91440" bIns="45720" anchor="ctr" anchorCtr="0">
                          <a:noAutofit/>
                        </wps:bodyPr>
                      </wps:wsp>
                      <wps:wsp>
                        <wps:cNvPr id="1231631252" name="Conector de Seta Reta 2"/>
                        <wps:cNvCnPr/>
                        <wps:spPr>
                          <a:xfrm>
                            <a:off x="2161464" y="575765"/>
                            <a:ext cx="0" cy="184245"/>
                          </a:xfrm>
                          <a:prstGeom prst="straightConnector1">
                            <a:avLst/>
                          </a:prstGeom>
                          <a:ln w="28575">
                            <a:tailEnd type="triangle"/>
                          </a:ln>
                          <a:scene3d>
                            <a:camera prst="orthographicFront"/>
                            <a:lightRig rig="threePt" dir="t"/>
                          </a:scene3d>
                          <a:sp3d>
                            <a:bevelT/>
                          </a:sp3d>
                        </wps:spPr>
                        <wps:style>
                          <a:lnRef idx="1">
                            <a:schemeClr val="dk1"/>
                          </a:lnRef>
                          <a:fillRef idx="0">
                            <a:schemeClr val="dk1"/>
                          </a:fillRef>
                          <a:effectRef idx="0">
                            <a:schemeClr val="dk1"/>
                          </a:effectRef>
                          <a:fontRef idx="minor">
                            <a:schemeClr val="tx1"/>
                          </a:fontRef>
                        </wps:style>
                        <wps:bodyPr/>
                      </wps:wsp>
                      <wps:wsp>
                        <wps:cNvPr id="523179300" name="Conector de Seta Reta 2"/>
                        <wps:cNvCnPr/>
                        <wps:spPr>
                          <a:xfrm>
                            <a:off x="2161464" y="1483341"/>
                            <a:ext cx="0" cy="184150"/>
                          </a:xfrm>
                          <a:prstGeom prst="straightConnector1">
                            <a:avLst/>
                          </a:prstGeom>
                          <a:ln w="28575">
                            <a:tailEnd type="triangle"/>
                          </a:ln>
                          <a:scene3d>
                            <a:camera prst="orthographicFront"/>
                            <a:lightRig rig="threePt" dir="t"/>
                          </a:scene3d>
                          <a:sp3d>
                            <a:bevelT/>
                          </a:sp3d>
                        </wps:spPr>
                        <wps:style>
                          <a:lnRef idx="1">
                            <a:schemeClr val="dk1"/>
                          </a:lnRef>
                          <a:fillRef idx="0">
                            <a:schemeClr val="dk1"/>
                          </a:fillRef>
                          <a:effectRef idx="0">
                            <a:schemeClr val="dk1"/>
                          </a:effectRef>
                          <a:fontRef idx="minor">
                            <a:schemeClr val="tx1"/>
                          </a:fontRef>
                        </wps:style>
                        <wps:bodyPr/>
                      </wps:wsp>
                      <wps:wsp>
                        <wps:cNvPr id="1457794589" name="Conector de Seta Reta 2"/>
                        <wps:cNvCnPr/>
                        <wps:spPr>
                          <a:xfrm>
                            <a:off x="2209231" y="2465980"/>
                            <a:ext cx="0" cy="184150"/>
                          </a:xfrm>
                          <a:prstGeom prst="straightConnector1">
                            <a:avLst/>
                          </a:prstGeom>
                          <a:ln w="28575">
                            <a:tailEnd type="triangle"/>
                          </a:ln>
                          <a:scene3d>
                            <a:camera prst="orthographicFront"/>
                            <a:lightRig rig="threePt" dir="t"/>
                          </a:scene3d>
                          <a:sp3d>
                            <a:bevelT/>
                          </a:sp3d>
                        </wps:spPr>
                        <wps:style>
                          <a:lnRef idx="1">
                            <a:schemeClr val="dk1"/>
                          </a:lnRef>
                          <a:fillRef idx="0">
                            <a:schemeClr val="dk1"/>
                          </a:fillRef>
                          <a:effectRef idx="0">
                            <a:schemeClr val="dk1"/>
                          </a:effectRef>
                          <a:fontRef idx="minor">
                            <a:schemeClr val="tx1"/>
                          </a:fontRef>
                        </wps:style>
                        <wps:bodyPr/>
                      </wps:wsp>
                      <wps:wsp>
                        <wps:cNvPr id="670405914" name="Conector de Seta Reta 2"/>
                        <wps:cNvCnPr/>
                        <wps:spPr>
                          <a:xfrm>
                            <a:off x="2977771" y="2343150"/>
                            <a:ext cx="447817" cy="290868"/>
                          </a:xfrm>
                          <a:prstGeom prst="straightConnector1">
                            <a:avLst/>
                          </a:prstGeom>
                          <a:ln w="28575">
                            <a:tailEnd type="triangle"/>
                          </a:ln>
                          <a:scene3d>
                            <a:camera prst="orthographicFront"/>
                            <a:lightRig rig="threePt" dir="t"/>
                          </a:scene3d>
                          <a:sp3d>
                            <a:bevelT/>
                          </a:sp3d>
                        </wps:spPr>
                        <wps:style>
                          <a:lnRef idx="1">
                            <a:schemeClr val="dk1"/>
                          </a:lnRef>
                          <a:fillRef idx="0">
                            <a:schemeClr val="dk1"/>
                          </a:fillRef>
                          <a:effectRef idx="0">
                            <a:schemeClr val="dk1"/>
                          </a:effectRef>
                          <a:fontRef idx="minor">
                            <a:schemeClr val="tx1"/>
                          </a:fontRef>
                        </wps:style>
                        <wps:bodyPr/>
                      </wps:wsp>
                      <wps:wsp>
                        <wps:cNvPr id="651749008" name="Conector de Seta Reta 2"/>
                        <wps:cNvCnPr/>
                        <wps:spPr>
                          <a:xfrm>
                            <a:off x="2216055" y="3612392"/>
                            <a:ext cx="0" cy="184150"/>
                          </a:xfrm>
                          <a:prstGeom prst="straightConnector1">
                            <a:avLst/>
                          </a:prstGeom>
                          <a:ln w="28575">
                            <a:tailEnd type="triangle"/>
                          </a:ln>
                          <a:scene3d>
                            <a:camera prst="orthographicFront"/>
                            <a:lightRig rig="threePt" dir="t"/>
                          </a:scene3d>
                          <a:sp3d>
                            <a:bevelT/>
                          </a:sp3d>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218D25A" id="Agrupar 3" o:spid="_x0000_s1026" style="position:absolute;left:0;text-align:left;margin-left:0;margin-top:5.85pt;width:424.05pt;height:343pt;z-index:251687936;mso-position-horizontal:left;mso-position-horizontal-relative:margin" coordsize="53854,4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">
                <v:group id="Agrupar 1" o:spid="_x0000_s1027" style="position:absolute;width:3524;height:43529" coordsize="3524,43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">
                  <v:shapetype id="_x0000_t202" coordsize="21600,21600" o:spt="202" path="m,l,21600r21600,l21600,xe">
                    <v:stroke joinstyle="miter"/>
                    <v:path gradientshapeok="t" o:connecttype="rect"/>
                  </v:shapetype>
                  <v:shape id="Caixa de Texto 2" o:spid="_x0000_s1028" type="#_x0000_t202" style="position:absolute;width:3524;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">
                    <v:textbox style="layout-flow:vertical;mso-layout-flow-alt:bottom-to-top">
                      <w:txbxContent>
                        <w:p w14:paraId="3DC89867" w14:textId="7E0DC952" w:rsidR="00F86526" w:rsidRPr="00F86526" w:rsidRDefault="00F86526" w:rsidP="00F86526">
                          <w:pPr>
                            <w:jc w:val="center"/>
                            <w:rPr>
                              <w:rFonts w:ascii="Consolas" w:hAnsi="Consolas"/>
                              <w:b/>
                              <w:bCs/>
                            </w:rPr>
                          </w:pPr>
                          <w:r w:rsidRPr="00F86526">
                            <w:rPr>
                              <w:rFonts w:ascii="Consolas" w:hAnsi="Consolas"/>
                              <w:b/>
                              <w:bCs/>
                            </w:rPr>
                            <w:t>Identificação</w:t>
                          </w:r>
                        </w:p>
                      </w:txbxContent>
                    </v:textbox>
                  </v:shape>
                  <v:shape id="Caixa de Texto 2" o:spid="_x0000_s1029" type="#_x0000_t202" style="position:absolute;top:12954;width:3524;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">
                    <v:textbox style="layout-flow:vertical;mso-layout-flow-alt:bottom-to-top">
                      <w:txbxContent>
                        <w:p w14:paraId="5C86B262" w14:textId="07188FE8" w:rsidR="00F86526" w:rsidRPr="00F86526" w:rsidRDefault="00F86526" w:rsidP="00F86526">
                          <w:pPr>
                            <w:jc w:val="center"/>
                            <w:rPr>
                              <w:rFonts w:ascii="Consolas" w:hAnsi="Consolas"/>
                              <w:b/>
                              <w:bCs/>
                            </w:rPr>
                          </w:pPr>
                          <w:r>
                            <w:rPr>
                              <w:rFonts w:ascii="Consolas" w:hAnsi="Consolas"/>
                              <w:b/>
                              <w:bCs/>
                            </w:rPr>
                            <w:t>Triagem</w:t>
                          </w:r>
                        </w:p>
                      </w:txbxContent>
                    </v:textbox>
                  </v:shape>
                  <v:shape id="Caixa de Texto 2" o:spid="_x0000_s1030" type="#_x0000_t202" style="position:absolute;top:22574;width:3524;height:12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">
                    <v:textbox style="layout-flow:vertical;mso-layout-flow-alt:bottom-to-top">
                      <w:txbxContent>
                        <w:p w14:paraId="584128A2" w14:textId="660D648A" w:rsidR="00F86526" w:rsidRPr="00F86526" w:rsidRDefault="00F86526" w:rsidP="00F86526">
                          <w:pPr>
                            <w:jc w:val="center"/>
                            <w:rPr>
                              <w:rFonts w:ascii="Consolas" w:hAnsi="Consolas"/>
                              <w:b/>
                              <w:bCs/>
                            </w:rPr>
                          </w:pPr>
                          <w:r>
                            <w:rPr>
                              <w:rFonts w:ascii="Consolas" w:hAnsi="Consolas"/>
                              <w:b/>
                              <w:bCs/>
                            </w:rPr>
                            <w:t>Elegibilidade</w:t>
                          </w:r>
                        </w:p>
                      </w:txbxContent>
                    </v:textbox>
                  </v:shape>
                  <v:shape id="Caixa de Texto 2" o:spid="_x0000_s1031" type="#_x0000_t202" style="position:absolute;top:35242;width:3524;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">
                    <v:textbox style="layout-flow:vertical;mso-layout-flow-alt:bottom-to-top">
                      <w:txbxContent>
                        <w:p w14:paraId="48539624" w14:textId="17706461" w:rsidR="00F86526" w:rsidRPr="00F86526" w:rsidRDefault="00F86526" w:rsidP="00F86526">
                          <w:pPr>
                            <w:jc w:val="center"/>
                            <w:rPr>
                              <w:rFonts w:ascii="Consolas" w:hAnsi="Consolas"/>
                              <w:b/>
                              <w:bCs/>
                            </w:rPr>
                          </w:pPr>
                          <w:r>
                            <w:rPr>
                              <w:rFonts w:ascii="Consolas" w:hAnsi="Consolas"/>
                              <w:b/>
                              <w:bCs/>
                            </w:rPr>
                            <w:t>Incluídos</w:t>
                          </w:r>
                        </w:p>
                      </w:txbxContent>
                    </v:textbox>
                  </v:shape>
                </v:group>
                <v:shape id="Caixa de Texto 2" o:spid="_x0000_s1032" type="#_x0000_t202" style="position:absolute;left:6277;top:68;width:32400;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">
                  <v:textbox>
                    <w:txbxContent>
                      <w:p w14:paraId="1CEAEEB3" w14:textId="0B23A861" w:rsidR="00F86526" w:rsidRPr="00A64A53" w:rsidRDefault="00F86526" w:rsidP="00F86526">
                        <w:pPr>
                          <w:jc w:val="center"/>
                          <w:rPr>
                            <w:rFonts w:ascii="Consolas" w:hAnsi="Consolas"/>
                          </w:rPr>
                        </w:pPr>
                        <w:r w:rsidRPr="00A64A53">
                          <w:rPr>
                            <w:rFonts w:ascii="Consolas" w:hAnsi="Consolas"/>
                          </w:rPr>
                          <w:t>Registros identificados através das pesquisas nas bases de dados (n = 168)</w:t>
                        </w:r>
                      </w:p>
                    </w:txbxContent>
                  </v:textbox>
                </v:shape>
                <v:shape id="Caixa de Texto 2" o:spid="_x0000_s1033" type="#_x0000_t202" style="position:absolute;left:6346;top:7983;width:32397;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">
                  <v:textbox>
                    <w:txbxContent>
                      <w:p w14:paraId="616060F9" w14:textId="2E714C69" w:rsidR="00F86526" w:rsidRPr="00A64A53" w:rsidRDefault="00F86526" w:rsidP="00F86526">
                        <w:pPr>
                          <w:jc w:val="center"/>
                          <w:rPr>
                            <w:rFonts w:ascii="Consolas" w:hAnsi="Consolas"/>
                          </w:rPr>
                        </w:pPr>
                        <w:r w:rsidRPr="00A64A53">
                          <w:rPr>
                            <w:rFonts w:ascii="Consolas" w:hAnsi="Consolas"/>
                          </w:rPr>
                          <w:t>Registros após exclusão dos trabalhos duplicados ou não relacionados com o objeto de estudo (n = 160)</w:t>
                        </w:r>
                      </w:p>
                    </w:txbxContent>
                  </v:textbox>
                </v:shape>
                <v:shape id="Caixa de Texto 2" o:spid="_x0000_s1034" type="#_x0000_t202" style="position:absolute;left:6277;top:17810;width:32385;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">
                  <v:textbox>
                    <w:txbxContent>
                      <w:p w14:paraId="60011A28" w14:textId="02A1B960" w:rsidR="00F86526" w:rsidRPr="00A64A53" w:rsidRDefault="00F86526" w:rsidP="00A64A53">
                        <w:pPr>
                          <w:jc w:val="center"/>
                          <w:rPr>
                            <w:rFonts w:ascii="Consolas" w:hAnsi="Consolas"/>
                          </w:rPr>
                        </w:pPr>
                        <w:r w:rsidRPr="00A64A53">
                          <w:rPr>
                            <w:rFonts w:ascii="Consolas" w:hAnsi="Consolas"/>
                          </w:rPr>
                          <w:t>Registros analisados por resumo</w:t>
                        </w:r>
                        <w:r w:rsidR="00A64A53">
                          <w:rPr>
                            <w:rFonts w:ascii="Consolas" w:hAnsi="Consolas"/>
                          </w:rPr>
                          <w:tab/>
                        </w:r>
                        <w:r w:rsidR="00A64A53">
                          <w:rPr>
                            <w:rFonts w:ascii="Consolas" w:hAnsi="Consolas"/>
                          </w:rPr>
                          <w:tab/>
                        </w:r>
                        <w:r w:rsidRPr="00A64A53">
                          <w:rPr>
                            <w:rFonts w:ascii="Consolas" w:hAnsi="Consolas"/>
                          </w:rPr>
                          <w:t>(n = 160)</w:t>
                        </w:r>
                      </w:p>
                    </w:txbxContent>
                  </v:textbox>
                </v:shape>
                <v:shape id="Caixa de Texto 2" o:spid="_x0000_s1035" type="#_x0000_t202" style="position:absolute;left:35757;top:24838;width:18097;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">
                  <v:textbox>
                    <w:txbxContent>
                      <w:p w14:paraId="43BF347A" w14:textId="50C0450C" w:rsidR="00A64A53" w:rsidRPr="00A64A53" w:rsidRDefault="00A64A53" w:rsidP="00A64A53">
                        <w:pPr>
                          <w:jc w:val="center"/>
                          <w:rPr>
                            <w:rFonts w:ascii="Consolas" w:hAnsi="Consolas"/>
                          </w:rPr>
                        </w:pPr>
                        <w:r>
                          <w:rPr>
                            <w:rFonts w:ascii="Consolas" w:hAnsi="Consolas"/>
                          </w:rPr>
                          <w:t xml:space="preserve">Registros excluídos </w:t>
                        </w:r>
                        <w:r w:rsidRPr="00A64A53">
                          <w:rPr>
                            <w:rFonts w:ascii="Consolas" w:hAnsi="Consolas"/>
                          </w:rPr>
                          <w:t>(n = 1</w:t>
                        </w:r>
                        <w:r w:rsidR="00747CF3">
                          <w:rPr>
                            <w:rFonts w:ascii="Consolas" w:hAnsi="Consolas"/>
                          </w:rPr>
                          <w:t>8</w:t>
                        </w:r>
                        <w:r w:rsidRPr="00A64A53">
                          <w:rPr>
                            <w:rFonts w:ascii="Consolas" w:hAnsi="Consolas"/>
                          </w:rPr>
                          <w:t>)</w:t>
                        </w:r>
                      </w:p>
                    </w:txbxContent>
                  </v:textbox>
                </v:shape>
                <v:shape id="Caixa de Texto 2" o:spid="_x0000_s1036" type="#_x0000_t202" style="position:absolute;left:6277;top:30775;width:32385;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">
                  <v:textbox>
                    <w:txbxContent>
                      <w:p w14:paraId="7F2561AD" w14:textId="6FF4FC94" w:rsidR="00A64A53" w:rsidRPr="00A64A53" w:rsidRDefault="00A64A53" w:rsidP="00A64A53">
                        <w:pPr>
                          <w:jc w:val="center"/>
                          <w:rPr>
                            <w:rFonts w:ascii="Consolas" w:hAnsi="Consolas"/>
                          </w:rPr>
                        </w:pPr>
                        <w:r>
                          <w:rPr>
                            <w:rFonts w:ascii="Consolas" w:hAnsi="Consolas"/>
                          </w:rPr>
                          <w:t xml:space="preserve">Artigos, em texto integral, avaliados para elegibilidade </w:t>
                        </w:r>
                        <w:r w:rsidRPr="00A64A53">
                          <w:rPr>
                            <w:rFonts w:ascii="Consolas" w:hAnsi="Consolas"/>
                          </w:rPr>
                          <w:t>(n = 1</w:t>
                        </w:r>
                        <w:r>
                          <w:rPr>
                            <w:rFonts w:ascii="Consolas" w:hAnsi="Consolas"/>
                          </w:rPr>
                          <w:t>4</w:t>
                        </w:r>
                        <w:r w:rsidR="00747CF3">
                          <w:rPr>
                            <w:rFonts w:ascii="Consolas" w:hAnsi="Consolas"/>
                          </w:rPr>
                          <w:t>2</w:t>
                        </w:r>
                        <w:r w:rsidRPr="00A64A53">
                          <w:rPr>
                            <w:rFonts w:ascii="Consolas" w:hAnsi="Consolas"/>
                          </w:rPr>
                          <w:t>)</w:t>
                        </w:r>
                      </w:p>
                    </w:txbxContent>
                  </v:textbox>
                </v:shape>
                <v:shape id="Caixa de Texto 2" o:spid="_x0000_s1037" type="#_x0000_t202" style="position:absolute;left:6073;top:38896;width:32385;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">
                  <v:textbox>
                    <w:txbxContent>
                      <w:p w14:paraId="64C3D50D" w14:textId="75DCD591" w:rsidR="00A64A53" w:rsidRPr="00A64A53" w:rsidRDefault="00A64A53" w:rsidP="00A64A53">
                        <w:pPr>
                          <w:jc w:val="center"/>
                          <w:rPr>
                            <w:rFonts w:ascii="Consolas" w:hAnsi="Consolas"/>
                          </w:rPr>
                        </w:pPr>
                        <w:r>
                          <w:rPr>
                            <w:rFonts w:ascii="Consolas" w:hAnsi="Consolas"/>
                          </w:rPr>
                          <w:t xml:space="preserve">Estudos incluídos na revisão de escopo </w:t>
                        </w:r>
                        <w:r w:rsidRPr="00A64A53">
                          <w:rPr>
                            <w:rFonts w:ascii="Consolas" w:hAnsi="Consolas"/>
                          </w:rPr>
                          <w:t>(n = 1</w:t>
                        </w:r>
                        <w:r>
                          <w:rPr>
                            <w:rFonts w:ascii="Consolas" w:hAnsi="Consolas"/>
                          </w:rPr>
                          <w:t>4</w:t>
                        </w:r>
                        <w:r w:rsidR="00747CF3">
                          <w:rPr>
                            <w:rFonts w:ascii="Consolas" w:hAnsi="Consolas"/>
                          </w:rPr>
                          <w:t>2</w:t>
                        </w:r>
                        <w:r w:rsidRPr="00A64A53">
                          <w:rPr>
                            <w:rFonts w:ascii="Consolas" w:hAnsi="Consolas"/>
                          </w:rPr>
                          <w:t>)</w:t>
                        </w:r>
                      </w:p>
                    </w:txbxContent>
                  </v:textbox>
                </v:shape>
                <v:shapetype id="_x0000_t32" coordsize="21600,21600" o:spt="32" o:oned="t" path="m,l21600,21600e" filled="f">
                  <v:path arrowok="t" fillok="f" o:connecttype="none"/>
                  <o:lock v:ext="edit" shapetype="t"/>
                </v:shapetype>
                <v:shape id="Conector de Seta Reta 2" o:spid="_x0000_s1038" type="#_x0000_t32" style="position:absolute;left:21614;top:5757;width:0;height:18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" strokecolor="black [3200]" strokeweight="2.25pt">
                  <v:stroke endarrow="block" joinstyle="miter"/>
                </v:shape>
                <v:shape id="Conector de Seta Reta 2" o:spid="_x0000_s1039" type="#_x0000_t32" style="position:absolute;left:21614;top:14833;width:0;height:1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" strokecolor="black [3200]" strokeweight="2.25pt">
                  <v:stroke endarrow="block" joinstyle="miter"/>
                </v:shape>
                <v:shape id="Conector de Seta Reta 2" o:spid="_x0000_s1040" type="#_x0000_t32" style="position:absolute;left:22092;top:24659;width:0;height:18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" strokecolor="black [3200]" strokeweight="2.25pt">
                  <v:stroke endarrow="block" joinstyle="miter"/>
                </v:shape>
                <v:shape id="Conector de Seta Reta 2" o:spid="_x0000_s1041" type="#_x0000_t32" style="position:absolute;left:29777;top:23431;width:4478;height:29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" strokecolor="black [3200]" strokeweight="2.25pt">
                  <v:stroke endarrow="block" joinstyle="miter"/>
                </v:shape>
                <v:shape id="Conector de Seta Reta 2" o:spid="_x0000_s1042" type="#_x0000_t32" style="position:absolute;left:22160;top:36123;width:0;height:18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" strokecolor="black [3200]" strokeweight="2.25pt">
                  <v:stroke endarrow="block" joinstyle="miter"/>
                </v:shape>
                <w10:wrap anchorx="margin"/>
              </v:group>
            </w:pict>
          </mc:Fallback>
        </mc:AlternateContent>
      </w:r>
    </w:p>
    <w:p w14:paraId="74053686" w14:textId="3CAB4DFF" w:rsidR="002533E8" w:rsidRPr="00C85530" w:rsidRDefault="002533E8" w:rsidP="00D15329">
      <w:pPr>
        <w:spacing w:after="120" w:line="240" w:lineRule="auto"/>
        <w:ind w:firstLine="851"/>
        <w:jc w:val="both"/>
        <w:rPr>
          <w:rFonts w:ascii="Consolas" w:hAnsi="Consolas"/>
        </w:rPr>
      </w:pPr>
    </w:p>
    <w:p w14:paraId="5332D647" w14:textId="36246D6A" w:rsidR="00F86526" w:rsidRPr="00C85530" w:rsidRDefault="00F86526" w:rsidP="00D15329">
      <w:pPr>
        <w:spacing w:after="120" w:line="240" w:lineRule="auto"/>
        <w:ind w:firstLine="851"/>
        <w:jc w:val="both"/>
        <w:rPr>
          <w:rFonts w:ascii="Consolas" w:hAnsi="Consolas"/>
        </w:rPr>
      </w:pPr>
    </w:p>
    <w:p w14:paraId="7503BD6F" w14:textId="793FB35B" w:rsidR="00F86526" w:rsidRPr="00C85530" w:rsidRDefault="00F86526" w:rsidP="00D15329">
      <w:pPr>
        <w:spacing w:after="120" w:line="240" w:lineRule="auto"/>
        <w:ind w:firstLine="851"/>
        <w:jc w:val="both"/>
        <w:rPr>
          <w:rFonts w:ascii="Consolas" w:hAnsi="Consolas"/>
        </w:rPr>
      </w:pPr>
    </w:p>
    <w:p w14:paraId="7E2A65A7" w14:textId="5FCE29C2" w:rsidR="00F86526" w:rsidRPr="00C85530" w:rsidRDefault="00F86526" w:rsidP="00D15329">
      <w:pPr>
        <w:spacing w:after="120" w:line="240" w:lineRule="auto"/>
        <w:ind w:firstLine="851"/>
        <w:jc w:val="both"/>
        <w:rPr>
          <w:rFonts w:ascii="Consolas" w:hAnsi="Consolas"/>
        </w:rPr>
      </w:pPr>
    </w:p>
    <w:p w14:paraId="51BFEEB9" w14:textId="208B322C" w:rsidR="00F86526" w:rsidRPr="00C85530" w:rsidRDefault="00F86526" w:rsidP="00D15329">
      <w:pPr>
        <w:spacing w:after="120" w:line="240" w:lineRule="auto"/>
        <w:ind w:firstLine="851"/>
        <w:jc w:val="both"/>
        <w:rPr>
          <w:rFonts w:ascii="Consolas" w:hAnsi="Consolas"/>
        </w:rPr>
      </w:pPr>
    </w:p>
    <w:p w14:paraId="751F6AD8" w14:textId="36E985DC" w:rsidR="00F86526" w:rsidRPr="00C85530" w:rsidRDefault="00F86526" w:rsidP="00D15329">
      <w:pPr>
        <w:spacing w:after="120" w:line="240" w:lineRule="auto"/>
        <w:ind w:firstLine="851"/>
        <w:jc w:val="both"/>
        <w:rPr>
          <w:rFonts w:ascii="Consolas" w:hAnsi="Consolas"/>
        </w:rPr>
      </w:pPr>
    </w:p>
    <w:p w14:paraId="72EF5EC0" w14:textId="2A66DAA7" w:rsidR="00F86526" w:rsidRPr="00C85530" w:rsidRDefault="00F86526" w:rsidP="00D15329">
      <w:pPr>
        <w:spacing w:after="120" w:line="240" w:lineRule="auto"/>
        <w:ind w:firstLine="851"/>
        <w:jc w:val="both"/>
        <w:rPr>
          <w:rFonts w:ascii="Consolas" w:hAnsi="Consolas"/>
        </w:rPr>
      </w:pPr>
    </w:p>
    <w:p w14:paraId="41E204C5" w14:textId="5303CB72" w:rsidR="00F86526" w:rsidRPr="00C85530" w:rsidRDefault="00F86526" w:rsidP="00D15329">
      <w:pPr>
        <w:spacing w:after="120" w:line="240" w:lineRule="auto"/>
        <w:ind w:firstLine="851"/>
        <w:jc w:val="both"/>
        <w:rPr>
          <w:rFonts w:ascii="Consolas" w:hAnsi="Consolas"/>
        </w:rPr>
      </w:pPr>
    </w:p>
    <w:p w14:paraId="5529C3CA" w14:textId="5107A42B" w:rsidR="00F86526" w:rsidRPr="00C85530" w:rsidRDefault="00F86526" w:rsidP="00D15329">
      <w:pPr>
        <w:spacing w:after="120" w:line="240" w:lineRule="auto"/>
        <w:ind w:firstLine="851"/>
        <w:jc w:val="both"/>
        <w:rPr>
          <w:rFonts w:ascii="Consolas" w:hAnsi="Consolas"/>
        </w:rPr>
      </w:pPr>
    </w:p>
    <w:p w14:paraId="1433EB2E" w14:textId="569AB9F2" w:rsidR="00F86526" w:rsidRPr="00C85530" w:rsidRDefault="00F86526" w:rsidP="00D15329">
      <w:pPr>
        <w:spacing w:after="120" w:line="240" w:lineRule="auto"/>
        <w:ind w:firstLine="851"/>
        <w:jc w:val="both"/>
        <w:rPr>
          <w:rFonts w:ascii="Consolas" w:hAnsi="Consolas"/>
        </w:rPr>
      </w:pPr>
    </w:p>
    <w:p w14:paraId="5EBFECB9" w14:textId="3CE8A338" w:rsidR="00F86526" w:rsidRPr="00C85530" w:rsidRDefault="00F86526" w:rsidP="00D15329">
      <w:pPr>
        <w:spacing w:after="120" w:line="240" w:lineRule="auto"/>
        <w:ind w:firstLine="851"/>
        <w:jc w:val="both"/>
        <w:rPr>
          <w:rFonts w:ascii="Consolas" w:hAnsi="Consolas"/>
        </w:rPr>
      </w:pPr>
    </w:p>
    <w:p w14:paraId="294528A0" w14:textId="1DAF0EF4" w:rsidR="00F86526" w:rsidRPr="00C85530" w:rsidRDefault="00F86526" w:rsidP="00D15329">
      <w:pPr>
        <w:spacing w:after="120" w:line="240" w:lineRule="auto"/>
        <w:ind w:firstLine="851"/>
        <w:jc w:val="both"/>
        <w:rPr>
          <w:rFonts w:ascii="Consolas" w:hAnsi="Consolas"/>
        </w:rPr>
      </w:pPr>
    </w:p>
    <w:p w14:paraId="235452DD" w14:textId="77EE1F9C" w:rsidR="00F86526" w:rsidRPr="00C85530" w:rsidRDefault="00F86526" w:rsidP="00D15329">
      <w:pPr>
        <w:spacing w:after="120" w:line="240" w:lineRule="auto"/>
        <w:ind w:firstLine="851"/>
        <w:jc w:val="both"/>
        <w:rPr>
          <w:rFonts w:ascii="Consolas" w:hAnsi="Consolas"/>
        </w:rPr>
      </w:pPr>
    </w:p>
    <w:p w14:paraId="624C43F3" w14:textId="314DD33C" w:rsidR="00F86526" w:rsidRPr="00C85530" w:rsidRDefault="00F86526" w:rsidP="00D15329">
      <w:pPr>
        <w:spacing w:after="120" w:line="240" w:lineRule="auto"/>
        <w:ind w:firstLine="851"/>
        <w:jc w:val="both"/>
        <w:rPr>
          <w:rFonts w:ascii="Consolas" w:hAnsi="Consolas"/>
        </w:rPr>
      </w:pPr>
    </w:p>
    <w:p w14:paraId="46D66382" w14:textId="1B95D575" w:rsidR="00F86526" w:rsidRPr="00C85530" w:rsidRDefault="00F86526" w:rsidP="00D15329">
      <w:pPr>
        <w:spacing w:after="120" w:line="240" w:lineRule="auto"/>
        <w:ind w:firstLine="851"/>
        <w:jc w:val="both"/>
        <w:rPr>
          <w:rFonts w:ascii="Consolas" w:hAnsi="Consolas"/>
        </w:rPr>
      </w:pPr>
    </w:p>
    <w:p w14:paraId="02FCAF31" w14:textId="1E40C9EC" w:rsidR="00F86526" w:rsidRPr="00C85530" w:rsidRDefault="00F86526" w:rsidP="00D15329">
      <w:pPr>
        <w:spacing w:after="120" w:line="240" w:lineRule="auto"/>
        <w:ind w:firstLine="851"/>
        <w:jc w:val="both"/>
        <w:rPr>
          <w:rFonts w:ascii="Consolas" w:hAnsi="Consolas"/>
        </w:rPr>
      </w:pPr>
    </w:p>
    <w:p w14:paraId="5FF34E7A" w14:textId="77777777" w:rsidR="00F86526" w:rsidRPr="00C85530" w:rsidRDefault="00F86526" w:rsidP="00D15329">
      <w:pPr>
        <w:spacing w:after="120" w:line="240" w:lineRule="auto"/>
        <w:ind w:firstLine="851"/>
        <w:jc w:val="both"/>
        <w:rPr>
          <w:rFonts w:ascii="Consolas" w:hAnsi="Consolas"/>
        </w:rPr>
      </w:pPr>
    </w:p>
    <w:p w14:paraId="3F3A357A" w14:textId="77777777" w:rsidR="00F86526" w:rsidRPr="00C85530" w:rsidRDefault="00F86526" w:rsidP="00D15329">
      <w:pPr>
        <w:spacing w:after="120" w:line="240" w:lineRule="auto"/>
        <w:ind w:firstLine="851"/>
        <w:jc w:val="both"/>
        <w:rPr>
          <w:rFonts w:ascii="Consolas" w:hAnsi="Consolas"/>
        </w:rPr>
      </w:pPr>
    </w:p>
    <w:p w14:paraId="0B73312A" w14:textId="762EA2FE" w:rsidR="00D15329" w:rsidRPr="0009447D" w:rsidDel="0009447D" w:rsidRDefault="0009447D" w:rsidP="00D15329">
      <w:pPr>
        <w:spacing w:after="120" w:line="240" w:lineRule="auto"/>
        <w:jc w:val="both"/>
        <w:rPr>
          <w:del w:id="171" w:author="Ary Vianna" w:date="2024-12-19T22:05:00Z" w16du:dateUtc="2024-12-20T01:05:00Z"/>
          <w:rFonts w:ascii="Consolas" w:hAnsi="Consolas"/>
          <w:b/>
          <w:bCs/>
          <w:sz w:val="20"/>
          <w:szCs w:val="20"/>
          <w:rPrChange w:id="172" w:author="Ary Vianna" w:date="2024-12-19T22:06:00Z" w16du:dateUtc="2024-12-20T01:06:00Z">
            <w:rPr>
              <w:del w:id="173" w:author="Ary Vianna" w:date="2024-12-19T22:05:00Z" w16du:dateUtc="2024-12-20T01:05:00Z"/>
              <w:rFonts w:ascii="Consolas" w:hAnsi="Consolas"/>
              <w:b/>
              <w:bCs/>
            </w:rPr>
          </w:rPrChange>
        </w:rPr>
      </w:pPr>
      <w:ins w:id="174" w:author="Ary Vianna" w:date="2024-12-19T22:06:00Z" w16du:dateUtc="2024-12-20T01:06:00Z">
        <w:r w:rsidRPr="0009447D">
          <w:rPr>
            <w:rFonts w:ascii="Consolas" w:hAnsi="Consolas"/>
            <w:b/>
            <w:bCs/>
            <w:sz w:val="20"/>
            <w:szCs w:val="20"/>
            <w:rPrChange w:id="175" w:author="Ary Vianna" w:date="2024-12-19T22:06:00Z" w16du:dateUtc="2024-12-20T01:06:00Z">
              <w:rPr>
                <w:rFonts w:ascii="Consolas" w:hAnsi="Consolas"/>
                <w:b/>
                <w:bCs/>
              </w:rPr>
            </w:rPrChange>
          </w:rPr>
          <w:t xml:space="preserve">Fonte: </w:t>
        </w:r>
        <w:r w:rsidR="00726321">
          <w:rPr>
            <w:rFonts w:ascii="Consolas" w:hAnsi="Consolas"/>
            <w:sz w:val="20"/>
            <w:szCs w:val="20"/>
          </w:rPr>
          <w:t>autoria própria (2024).</w:t>
        </w:r>
      </w:ins>
    </w:p>
    <w:p w14:paraId="1958CDC5" w14:textId="7459974D" w:rsidR="0009447D" w:rsidRPr="00C85530" w:rsidRDefault="0009447D">
      <w:pPr>
        <w:spacing w:after="120" w:line="240" w:lineRule="auto"/>
        <w:jc w:val="both"/>
        <w:rPr>
          <w:ins w:id="176" w:author="Ary Vianna" w:date="2024-12-19T22:06:00Z" w16du:dateUtc="2024-12-20T01:06:00Z"/>
          <w:rFonts w:ascii="Consolas" w:hAnsi="Consolas"/>
        </w:rPr>
        <w:pPrChange w:id="177" w:author="Ary Vianna" w:date="2024-12-19T22:06:00Z" w16du:dateUtc="2024-12-20T01:06:00Z">
          <w:pPr>
            <w:spacing w:after="120" w:line="240" w:lineRule="auto"/>
            <w:ind w:firstLine="851"/>
            <w:jc w:val="both"/>
          </w:pPr>
        </w:pPrChange>
      </w:pPr>
    </w:p>
    <w:p w14:paraId="738783CF" w14:textId="77777777" w:rsidR="00E35C39" w:rsidRPr="00C85530" w:rsidRDefault="00E35C39">
      <w:pPr>
        <w:spacing w:after="0" w:line="240" w:lineRule="auto"/>
        <w:jc w:val="both"/>
        <w:rPr>
          <w:rFonts w:ascii="Consolas" w:hAnsi="Consolas"/>
          <w:b/>
          <w:bCs/>
        </w:rPr>
        <w:pPrChange w:id="178" w:author="Ary Vianna" w:date="2024-12-19T22:06:00Z" w16du:dateUtc="2024-12-20T01:06:00Z">
          <w:pPr>
            <w:spacing w:after="120" w:line="240" w:lineRule="auto"/>
            <w:jc w:val="both"/>
          </w:pPr>
        </w:pPrChange>
      </w:pPr>
    </w:p>
    <w:p w14:paraId="3272A699" w14:textId="326BFAF6" w:rsidR="00D15329" w:rsidRDefault="00D15329">
      <w:pPr>
        <w:spacing w:after="0" w:line="240" w:lineRule="auto"/>
        <w:jc w:val="both"/>
        <w:rPr>
          <w:ins w:id="179" w:author="Ary Vianna" w:date="2024-12-19T22:06:00Z" w16du:dateUtc="2024-12-20T01:06:00Z"/>
          <w:rFonts w:ascii="Consolas" w:hAnsi="Consolas"/>
          <w:b/>
          <w:bCs/>
        </w:rPr>
        <w:pPrChange w:id="180" w:author="Ary Vianna" w:date="2024-12-19T22:06:00Z" w16du:dateUtc="2024-12-20T01:06:00Z">
          <w:pPr>
            <w:spacing w:after="120" w:line="240" w:lineRule="auto"/>
            <w:jc w:val="both"/>
          </w:pPr>
        </w:pPrChange>
      </w:pPr>
      <w:r w:rsidRPr="00C85530">
        <w:rPr>
          <w:rFonts w:ascii="Consolas" w:hAnsi="Consolas"/>
          <w:b/>
          <w:bCs/>
        </w:rPr>
        <w:t>Estudos de avaliação dos potenciais biológicos</w:t>
      </w:r>
      <w:r w:rsidR="00040EA1" w:rsidRPr="00C85530">
        <w:rPr>
          <w:rFonts w:ascii="Consolas" w:hAnsi="Consolas"/>
          <w:b/>
          <w:bCs/>
        </w:rPr>
        <w:t xml:space="preserve">, </w:t>
      </w:r>
      <w:r w:rsidRPr="00C85530">
        <w:rPr>
          <w:rFonts w:ascii="Consolas" w:hAnsi="Consolas"/>
          <w:b/>
          <w:bCs/>
        </w:rPr>
        <w:t>químicos</w:t>
      </w:r>
      <w:r w:rsidR="00040EA1" w:rsidRPr="00C85530">
        <w:rPr>
          <w:rFonts w:ascii="Consolas" w:hAnsi="Consolas"/>
          <w:b/>
          <w:bCs/>
        </w:rPr>
        <w:t xml:space="preserve"> e farmacológicos</w:t>
      </w:r>
      <w:r w:rsidRPr="00C85530">
        <w:rPr>
          <w:rFonts w:ascii="Consolas" w:hAnsi="Consolas"/>
          <w:b/>
          <w:bCs/>
        </w:rPr>
        <w:t xml:space="preserve"> </w:t>
      </w:r>
    </w:p>
    <w:p w14:paraId="5281DCC1" w14:textId="77777777" w:rsidR="00726321" w:rsidRPr="00C85530" w:rsidRDefault="00726321">
      <w:pPr>
        <w:spacing w:after="0" w:line="240" w:lineRule="auto"/>
        <w:jc w:val="both"/>
        <w:rPr>
          <w:rFonts w:ascii="Consolas" w:hAnsi="Consolas"/>
          <w:b/>
          <w:bCs/>
        </w:rPr>
        <w:pPrChange w:id="181" w:author="Ary Vianna" w:date="2024-12-19T22:06:00Z" w16du:dateUtc="2024-12-20T01:06:00Z">
          <w:pPr>
            <w:spacing w:after="120" w:line="240" w:lineRule="auto"/>
            <w:jc w:val="both"/>
          </w:pPr>
        </w:pPrChange>
      </w:pPr>
    </w:p>
    <w:p w14:paraId="03EDC7EE" w14:textId="458A9E9D" w:rsidR="00817ADB" w:rsidRPr="00C85530" w:rsidRDefault="00D15329" w:rsidP="00817ADB">
      <w:pPr>
        <w:spacing w:after="120" w:line="240" w:lineRule="auto"/>
        <w:ind w:firstLine="851"/>
        <w:jc w:val="both"/>
        <w:rPr>
          <w:rFonts w:ascii="Consolas" w:hAnsi="Consolas"/>
        </w:rPr>
      </w:pPr>
      <w:r w:rsidRPr="00C85530">
        <w:rPr>
          <w:rFonts w:ascii="Consolas" w:hAnsi="Consolas"/>
        </w:rPr>
        <w:t>Dos 14</w:t>
      </w:r>
      <w:r w:rsidR="00747CF3" w:rsidRPr="00C85530">
        <w:rPr>
          <w:rFonts w:ascii="Consolas" w:hAnsi="Consolas"/>
        </w:rPr>
        <w:t>2</w:t>
      </w:r>
      <w:r w:rsidRPr="00C85530">
        <w:rPr>
          <w:rFonts w:ascii="Consolas" w:hAnsi="Consolas"/>
        </w:rPr>
        <w:t xml:space="preserve"> artigos incluídos nesse trabalho</w:t>
      </w:r>
      <w:r w:rsidR="002533E8" w:rsidRPr="00C85530">
        <w:rPr>
          <w:rFonts w:ascii="Consolas" w:hAnsi="Consolas"/>
        </w:rPr>
        <w:t>,</w:t>
      </w:r>
      <w:r w:rsidRPr="00C85530">
        <w:rPr>
          <w:rFonts w:ascii="Consolas" w:hAnsi="Consolas"/>
        </w:rPr>
        <w:t xml:space="preserve"> 54,3% (n=76) investigaram alguma atividade farmacológica ou biológica em extratos provenientes de diferentes partes do vegetal</w:t>
      </w:r>
      <w:r w:rsidR="001773E4" w:rsidRPr="00C85530">
        <w:rPr>
          <w:rFonts w:ascii="Consolas" w:hAnsi="Consolas"/>
        </w:rPr>
        <w:t xml:space="preserve"> </w:t>
      </w:r>
      <w:r w:rsidR="00817ADB" w:rsidRPr="00C85530">
        <w:rPr>
          <w:rFonts w:ascii="Consolas" w:hAnsi="Consolas"/>
        </w:rPr>
        <w:t>(Tabela 1</w:t>
      </w:r>
      <w:r w:rsidR="001773E4" w:rsidRPr="00C85530">
        <w:rPr>
          <w:rFonts w:ascii="Consolas" w:hAnsi="Consolas"/>
        </w:rPr>
        <w:t>).</w:t>
      </w:r>
    </w:p>
    <w:p w14:paraId="6061B8DC" w14:textId="77777777" w:rsidR="00A74E39" w:rsidRPr="00C85530" w:rsidRDefault="00A74E39" w:rsidP="00817ADB">
      <w:pPr>
        <w:spacing w:after="120" w:line="240" w:lineRule="auto"/>
        <w:ind w:firstLine="851"/>
        <w:jc w:val="both"/>
        <w:rPr>
          <w:rFonts w:ascii="Consolas" w:hAnsi="Consolas"/>
        </w:rPr>
      </w:pPr>
    </w:p>
    <w:p w14:paraId="6451CDE3" w14:textId="77777777" w:rsidR="00A74E39" w:rsidRPr="00C85530" w:rsidRDefault="00A74E39" w:rsidP="00817ADB">
      <w:pPr>
        <w:spacing w:after="120" w:line="240" w:lineRule="auto"/>
        <w:ind w:firstLine="851"/>
        <w:jc w:val="both"/>
        <w:rPr>
          <w:rFonts w:ascii="Consolas" w:hAnsi="Consolas"/>
        </w:rPr>
      </w:pPr>
    </w:p>
    <w:p w14:paraId="0BFC5922" w14:textId="77777777" w:rsidR="00A74E39" w:rsidRPr="00C85530" w:rsidRDefault="00A74E39" w:rsidP="00817ADB">
      <w:pPr>
        <w:spacing w:after="120" w:line="240" w:lineRule="auto"/>
        <w:ind w:firstLine="851"/>
        <w:jc w:val="both"/>
        <w:rPr>
          <w:rFonts w:ascii="Consolas" w:hAnsi="Consolas"/>
        </w:rPr>
      </w:pPr>
    </w:p>
    <w:p w14:paraId="31434635" w14:textId="77777777" w:rsidR="00A74E39" w:rsidRPr="00C85530" w:rsidDel="0009447D" w:rsidRDefault="00A74E39" w:rsidP="00817ADB">
      <w:pPr>
        <w:spacing w:after="120" w:line="240" w:lineRule="auto"/>
        <w:ind w:firstLine="851"/>
        <w:jc w:val="both"/>
        <w:rPr>
          <w:del w:id="182" w:author="Ary Vianna" w:date="2024-12-19T22:01:00Z" w16du:dateUtc="2024-12-20T01:01:00Z"/>
          <w:rFonts w:ascii="Consolas" w:hAnsi="Consolas"/>
        </w:rPr>
      </w:pPr>
    </w:p>
    <w:p w14:paraId="1993A727" w14:textId="77777777" w:rsidR="00A74E39" w:rsidRPr="00C85530" w:rsidDel="0009447D" w:rsidRDefault="00A74E39" w:rsidP="00817ADB">
      <w:pPr>
        <w:spacing w:after="120" w:line="240" w:lineRule="auto"/>
        <w:ind w:firstLine="851"/>
        <w:jc w:val="both"/>
        <w:rPr>
          <w:del w:id="183" w:author="Ary Vianna" w:date="2024-12-19T22:01:00Z" w16du:dateUtc="2024-12-20T01:01:00Z"/>
          <w:rFonts w:ascii="Consolas" w:hAnsi="Consolas"/>
        </w:rPr>
      </w:pPr>
    </w:p>
    <w:p w14:paraId="64410CA4" w14:textId="77777777" w:rsidR="00A74E39" w:rsidRPr="00C85530" w:rsidDel="0009447D" w:rsidRDefault="00A74E39" w:rsidP="00817ADB">
      <w:pPr>
        <w:spacing w:after="120" w:line="240" w:lineRule="auto"/>
        <w:ind w:firstLine="851"/>
        <w:jc w:val="both"/>
        <w:rPr>
          <w:del w:id="184" w:author="Ary Vianna" w:date="2024-12-19T22:01:00Z" w16du:dateUtc="2024-12-20T01:01:00Z"/>
          <w:rFonts w:ascii="Consolas" w:hAnsi="Consolas"/>
        </w:rPr>
      </w:pPr>
    </w:p>
    <w:p w14:paraId="0044FD4B" w14:textId="77777777" w:rsidR="00A74E39" w:rsidRPr="00C85530" w:rsidRDefault="00A74E39">
      <w:pPr>
        <w:spacing w:after="120" w:line="240" w:lineRule="auto"/>
        <w:jc w:val="both"/>
        <w:rPr>
          <w:rFonts w:ascii="Consolas" w:hAnsi="Consolas"/>
        </w:rPr>
        <w:sectPr w:rsidR="00A74E39" w:rsidRPr="00C85530" w:rsidSect="00A965B6">
          <w:headerReference w:type="even" r:id="rId12"/>
          <w:headerReference w:type="default" r:id="rId13"/>
          <w:footerReference w:type="even" r:id="rId14"/>
          <w:footerReference w:type="default" r:id="rId15"/>
          <w:headerReference w:type="first" r:id="rId16"/>
          <w:footerReference w:type="first" r:id="rId17"/>
          <w:pgSz w:w="11906" w:h="16838"/>
          <w:pgMar w:top="1701" w:right="1701" w:bottom="1701" w:left="1701" w:header="709" w:footer="709" w:gutter="0"/>
          <w:pgNumType w:start="30"/>
          <w:cols w:space="708"/>
          <w:titlePg/>
          <w:docGrid w:linePitch="360"/>
          <w:sectPrChange w:id="310" w:author="Ary Vianna" w:date="2025-01-15T15:41:00Z" w16du:dateUtc="2025-01-15T18:41:00Z">
            <w:sectPr w:rsidR="00A74E39" w:rsidRPr="00C85530" w:rsidSect="00A965B6">
              <w:pgMar w:top="1701" w:right="1701" w:bottom="1701" w:left="1701" w:header="709" w:footer="709" w:gutter="0"/>
            </w:sectPr>
          </w:sectPrChange>
        </w:sectPr>
        <w:pPrChange w:id="311" w:author="Ary Vianna" w:date="2024-12-19T22:01:00Z" w16du:dateUtc="2024-12-20T01:01:00Z">
          <w:pPr>
            <w:spacing w:after="120" w:line="240" w:lineRule="auto"/>
            <w:ind w:firstLine="851"/>
            <w:jc w:val="both"/>
          </w:pPr>
        </w:pPrChange>
      </w:pPr>
    </w:p>
    <w:p w14:paraId="6EDDD933" w14:textId="5974F32B" w:rsidR="00CC66F8" w:rsidRPr="00726321" w:rsidRDefault="00CC66F8" w:rsidP="00CC66F8">
      <w:pPr>
        <w:spacing w:after="120" w:line="240" w:lineRule="auto"/>
        <w:jc w:val="both"/>
        <w:rPr>
          <w:rFonts w:ascii="Consolas" w:hAnsi="Consolas"/>
          <w:rPrChange w:id="312" w:author="Ary Vianna" w:date="2024-12-19T22:07:00Z" w16du:dateUtc="2024-12-20T01:07:00Z">
            <w:rPr>
              <w:rFonts w:ascii="Consolas" w:hAnsi="Consolas"/>
              <w:sz w:val="20"/>
              <w:szCs w:val="20"/>
            </w:rPr>
          </w:rPrChange>
        </w:rPr>
      </w:pPr>
      <w:r w:rsidRPr="00726321">
        <w:rPr>
          <w:rFonts w:ascii="Consolas" w:hAnsi="Consolas"/>
          <w:b/>
          <w:bCs/>
          <w:rPrChange w:id="313" w:author="Ary Vianna" w:date="2024-12-19T22:07:00Z" w16du:dateUtc="2024-12-20T01:07:00Z">
            <w:rPr>
              <w:rFonts w:ascii="Consolas" w:hAnsi="Consolas"/>
              <w:b/>
              <w:bCs/>
              <w:sz w:val="20"/>
              <w:szCs w:val="20"/>
            </w:rPr>
          </w:rPrChange>
        </w:rPr>
        <w:lastRenderedPageBreak/>
        <w:t>Tabela 1</w:t>
      </w:r>
      <w:r w:rsidRPr="00726321">
        <w:rPr>
          <w:rFonts w:ascii="Consolas" w:hAnsi="Consolas"/>
          <w:rPrChange w:id="314" w:author="Ary Vianna" w:date="2024-12-19T22:07:00Z" w16du:dateUtc="2024-12-20T01:07:00Z">
            <w:rPr>
              <w:rFonts w:ascii="Consolas" w:hAnsi="Consolas"/>
              <w:sz w:val="20"/>
              <w:szCs w:val="20"/>
            </w:rPr>
          </w:rPrChange>
        </w:rPr>
        <w:t xml:space="preserve"> – Atividade farmacológica/biológica, extrato/parte do vegetal/ tipo de estudo, compostos encontrados e principais resultados dos trabalhos sobre </w:t>
      </w:r>
      <w:r w:rsidRPr="00726321">
        <w:rPr>
          <w:rFonts w:ascii="Consolas" w:hAnsi="Consolas"/>
          <w:i/>
          <w:iCs/>
          <w:rPrChange w:id="315" w:author="Ary Vianna" w:date="2024-12-19T22:07:00Z" w16du:dateUtc="2024-12-20T01:07:00Z">
            <w:rPr>
              <w:rFonts w:ascii="Consolas" w:hAnsi="Consolas"/>
              <w:i/>
              <w:iCs/>
              <w:sz w:val="20"/>
              <w:szCs w:val="20"/>
            </w:rPr>
          </w:rPrChange>
        </w:rPr>
        <w:t>E</w:t>
      </w:r>
      <w:r w:rsidR="00803A93" w:rsidRPr="00726321">
        <w:rPr>
          <w:rFonts w:ascii="Consolas" w:hAnsi="Consolas"/>
          <w:i/>
          <w:iCs/>
          <w:rPrChange w:id="316" w:author="Ary Vianna" w:date="2024-12-19T22:07:00Z" w16du:dateUtc="2024-12-20T01:07:00Z">
            <w:rPr>
              <w:rFonts w:ascii="Consolas" w:hAnsi="Consolas"/>
              <w:i/>
              <w:iCs/>
              <w:sz w:val="20"/>
              <w:szCs w:val="20"/>
            </w:rPr>
          </w:rPrChange>
        </w:rPr>
        <w:t>ugenia</w:t>
      </w:r>
      <w:r w:rsidRPr="00726321">
        <w:rPr>
          <w:rFonts w:ascii="Consolas" w:hAnsi="Consolas"/>
          <w:i/>
          <w:iCs/>
          <w:rPrChange w:id="317" w:author="Ary Vianna" w:date="2024-12-19T22:07:00Z" w16du:dateUtc="2024-12-20T01:07:00Z">
            <w:rPr>
              <w:rFonts w:ascii="Consolas" w:hAnsi="Consolas"/>
              <w:i/>
              <w:iCs/>
              <w:sz w:val="20"/>
              <w:szCs w:val="20"/>
            </w:rPr>
          </w:rPrChange>
        </w:rPr>
        <w:t xml:space="preserve"> </w:t>
      </w:r>
      <w:proofErr w:type="spellStart"/>
      <w:r w:rsidRPr="00726321">
        <w:rPr>
          <w:rFonts w:ascii="Consolas" w:hAnsi="Consolas"/>
          <w:i/>
          <w:iCs/>
          <w:rPrChange w:id="318" w:author="Ary Vianna" w:date="2024-12-19T22:07:00Z" w16du:dateUtc="2024-12-20T01:07:00Z">
            <w:rPr>
              <w:rFonts w:ascii="Consolas" w:hAnsi="Consolas"/>
              <w:i/>
              <w:iCs/>
              <w:sz w:val="20"/>
              <w:szCs w:val="20"/>
            </w:rPr>
          </w:rPrChange>
        </w:rPr>
        <w:t>dysenterica</w:t>
      </w:r>
      <w:proofErr w:type="spellEnd"/>
      <w:r w:rsidRPr="00726321">
        <w:rPr>
          <w:rFonts w:ascii="Consolas" w:hAnsi="Consolas"/>
          <w:i/>
          <w:iCs/>
          <w:rPrChange w:id="319" w:author="Ary Vianna" w:date="2024-12-19T22:07:00Z" w16du:dateUtc="2024-12-20T01:07:00Z">
            <w:rPr>
              <w:rFonts w:ascii="Consolas" w:hAnsi="Consolas"/>
              <w:i/>
              <w:iCs/>
              <w:sz w:val="20"/>
              <w:szCs w:val="20"/>
            </w:rPr>
          </w:rPrChange>
        </w:rPr>
        <w:t>.</w:t>
      </w:r>
    </w:p>
    <w:tbl>
      <w:tblPr>
        <w:tblStyle w:val="TabelaSimples5"/>
        <w:tblW w:w="0" w:type="auto"/>
        <w:tblLook w:val="04A0" w:firstRow="1" w:lastRow="0" w:firstColumn="1" w:lastColumn="0" w:noHBand="0" w:noVBand="1"/>
      </w:tblPr>
      <w:tblGrid>
        <w:gridCol w:w="2240"/>
        <w:gridCol w:w="1772"/>
        <w:gridCol w:w="3573"/>
        <w:gridCol w:w="4386"/>
        <w:gridCol w:w="1465"/>
      </w:tblGrid>
      <w:tr w:rsidR="00C85530" w:rsidRPr="00C85530" w14:paraId="1A529547" w14:textId="0455E331" w:rsidTr="00A74E3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top w:val="single" w:sz="4" w:space="0" w:color="auto"/>
              <w:bottom w:val="single" w:sz="4" w:space="0" w:color="auto"/>
            </w:tcBorders>
          </w:tcPr>
          <w:p w14:paraId="4F04A398" w14:textId="0F445465" w:rsidR="001773E4" w:rsidRPr="00C85530" w:rsidRDefault="001773E4" w:rsidP="001773E4">
            <w:pPr>
              <w:spacing w:after="120"/>
              <w:jc w:val="center"/>
              <w:rPr>
                <w:rFonts w:ascii="Consolas" w:hAnsi="Consolas"/>
                <w:b/>
                <w:bCs/>
                <w:sz w:val="16"/>
                <w:szCs w:val="16"/>
              </w:rPr>
            </w:pPr>
            <w:r w:rsidRPr="00C85530">
              <w:rPr>
                <w:rFonts w:ascii="Consolas" w:eastAsia="Times New Roman" w:hAnsi="Consolas"/>
                <w:b/>
                <w:bCs/>
                <w:sz w:val="16"/>
                <w:szCs w:val="16"/>
                <w:lang w:val="pt-PT"/>
              </w:rPr>
              <w:t>Atividade Farmacológica / Biológica</w:t>
            </w:r>
          </w:p>
        </w:tc>
        <w:tc>
          <w:tcPr>
            <w:tcW w:w="0" w:type="auto"/>
            <w:tcBorders>
              <w:top w:val="single" w:sz="4" w:space="0" w:color="auto"/>
              <w:bottom w:val="single" w:sz="4" w:space="0" w:color="auto"/>
            </w:tcBorders>
          </w:tcPr>
          <w:p w14:paraId="0004D07F" w14:textId="4B666987" w:rsidR="001773E4" w:rsidRPr="00C85530" w:rsidRDefault="001773E4" w:rsidP="001773E4">
            <w:pPr>
              <w:spacing w:after="120"/>
              <w:jc w:val="center"/>
              <w:cnfStyle w:val="100000000000" w:firstRow="1" w:lastRow="0" w:firstColumn="0" w:lastColumn="0" w:oddVBand="0" w:evenVBand="0" w:oddHBand="0" w:evenHBand="0" w:firstRowFirstColumn="0" w:firstRowLastColumn="0" w:lastRowFirstColumn="0" w:lastRowLastColumn="0"/>
              <w:rPr>
                <w:rFonts w:ascii="Consolas" w:hAnsi="Consolas"/>
                <w:b/>
                <w:bCs/>
                <w:sz w:val="16"/>
                <w:szCs w:val="16"/>
              </w:rPr>
            </w:pPr>
            <w:r w:rsidRPr="00C85530">
              <w:rPr>
                <w:rFonts w:ascii="Consolas" w:eastAsia="Times New Roman" w:hAnsi="Consolas"/>
                <w:b/>
                <w:bCs/>
                <w:sz w:val="16"/>
                <w:szCs w:val="16"/>
                <w:lang w:val="pt-PT"/>
              </w:rPr>
              <w:t>Extrato/Parte do vegetal</w:t>
            </w:r>
          </w:p>
        </w:tc>
        <w:tc>
          <w:tcPr>
            <w:tcW w:w="0" w:type="auto"/>
            <w:tcBorders>
              <w:top w:val="single" w:sz="4" w:space="0" w:color="auto"/>
              <w:bottom w:val="single" w:sz="4" w:space="0" w:color="auto"/>
            </w:tcBorders>
          </w:tcPr>
          <w:p w14:paraId="53BF362F" w14:textId="32EB3AC8" w:rsidR="001773E4" w:rsidRPr="00C85530" w:rsidRDefault="001773E4" w:rsidP="001773E4">
            <w:pPr>
              <w:spacing w:after="120"/>
              <w:jc w:val="center"/>
              <w:cnfStyle w:val="100000000000" w:firstRow="1" w:lastRow="0" w:firstColumn="0" w:lastColumn="0" w:oddVBand="0" w:evenVBand="0" w:oddHBand="0" w:evenHBand="0" w:firstRowFirstColumn="0" w:firstRowLastColumn="0" w:lastRowFirstColumn="0" w:lastRowLastColumn="0"/>
              <w:rPr>
                <w:rFonts w:ascii="Consolas" w:hAnsi="Consolas"/>
                <w:b/>
                <w:bCs/>
                <w:sz w:val="16"/>
                <w:szCs w:val="16"/>
              </w:rPr>
            </w:pPr>
            <w:r w:rsidRPr="00C85530">
              <w:rPr>
                <w:rFonts w:ascii="Consolas" w:eastAsia="Times New Roman" w:hAnsi="Consolas"/>
                <w:b/>
                <w:bCs/>
                <w:sz w:val="16"/>
                <w:szCs w:val="16"/>
                <w:lang w:val="pt-PT"/>
              </w:rPr>
              <w:t>Tipo de Estudo</w:t>
            </w:r>
          </w:p>
        </w:tc>
        <w:tc>
          <w:tcPr>
            <w:tcW w:w="0" w:type="auto"/>
            <w:tcBorders>
              <w:top w:val="single" w:sz="4" w:space="0" w:color="auto"/>
              <w:bottom w:val="single" w:sz="4" w:space="0" w:color="auto"/>
            </w:tcBorders>
          </w:tcPr>
          <w:p w14:paraId="698E7CB2" w14:textId="053AE33A" w:rsidR="001773E4" w:rsidRPr="00C85530" w:rsidRDefault="001773E4" w:rsidP="001773E4">
            <w:pPr>
              <w:spacing w:after="120"/>
              <w:jc w:val="center"/>
              <w:cnfStyle w:val="100000000000" w:firstRow="1" w:lastRow="0" w:firstColumn="0" w:lastColumn="0" w:oddVBand="0" w:evenVBand="0" w:oddHBand="0" w:evenHBand="0" w:firstRowFirstColumn="0" w:firstRowLastColumn="0" w:lastRowFirstColumn="0" w:lastRowLastColumn="0"/>
              <w:rPr>
                <w:rFonts w:ascii="Consolas" w:hAnsi="Consolas"/>
                <w:b/>
                <w:bCs/>
                <w:sz w:val="16"/>
                <w:szCs w:val="16"/>
              </w:rPr>
            </w:pPr>
            <w:r w:rsidRPr="00C85530">
              <w:rPr>
                <w:rFonts w:ascii="Consolas" w:eastAsia="Times New Roman" w:hAnsi="Consolas"/>
                <w:b/>
                <w:bCs/>
                <w:sz w:val="16"/>
                <w:szCs w:val="16"/>
                <w:lang w:val="pt-PT"/>
              </w:rPr>
              <w:t>Compostos Encontrados / Resultados da Pesquisa</w:t>
            </w:r>
          </w:p>
        </w:tc>
        <w:tc>
          <w:tcPr>
            <w:tcW w:w="0" w:type="auto"/>
            <w:tcBorders>
              <w:top w:val="single" w:sz="4" w:space="0" w:color="auto"/>
              <w:bottom w:val="single" w:sz="4" w:space="0" w:color="auto"/>
            </w:tcBorders>
          </w:tcPr>
          <w:p w14:paraId="6DF9923C" w14:textId="0E60EC45" w:rsidR="001773E4" w:rsidRPr="00C85530" w:rsidRDefault="001773E4" w:rsidP="001773E4">
            <w:pPr>
              <w:spacing w:after="120"/>
              <w:jc w:val="center"/>
              <w:cnfStyle w:val="100000000000" w:firstRow="1" w:lastRow="0" w:firstColumn="0" w:lastColumn="0" w:oddVBand="0" w:evenVBand="0" w:oddHBand="0" w:evenHBand="0" w:firstRowFirstColumn="0" w:firstRowLastColumn="0" w:lastRowFirstColumn="0" w:lastRowLastColumn="0"/>
              <w:rPr>
                <w:rFonts w:ascii="Consolas" w:hAnsi="Consolas"/>
                <w:b/>
                <w:bCs/>
                <w:sz w:val="16"/>
                <w:szCs w:val="16"/>
              </w:rPr>
            </w:pPr>
            <w:r w:rsidRPr="00C85530">
              <w:rPr>
                <w:rFonts w:ascii="Consolas" w:eastAsia="Times New Roman" w:hAnsi="Consolas"/>
                <w:b/>
                <w:bCs/>
                <w:sz w:val="16"/>
                <w:szCs w:val="16"/>
                <w:lang w:val="pt-PT"/>
              </w:rPr>
              <w:t>Referência</w:t>
            </w:r>
          </w:p>
        </w:tc>
      </w:tr>
      <w:tr w:rsidR="00C85530" w:rsidRPr="00C85530" w14:paraId="53311AC0"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0FBBA930" w14:textId="0B2FE0F6" w:rsidR="001773E4" w:rsidRPr="00C85530" w:rsidRDefault="001773E4" w:rsidP="001773E4">
            <w:pPr>
              <w:spacing w:after="120"/>
              <w:jc w:val="center"/>
              <w:rPr>
                <w:rFonts w:ascii="Consolas" w:eastAsia="Times New Roman" w:hAnsi="Consolas"/>
                <w:sz w:val="16"/>
                <w:szCs w:val="16"/>
                <w:lang w:val="pt-PT"/>
              </w:rPr>
            </w:pPr>
            <w:r w:rsidRPr="00C85530">
              <w:rPr>
                <w:rFonts w:ascii="Consolas" w:hAnsi="Consolas" w:cs="Times New Roman"/>
                <w:sz w:val="16"/>
                <w:szCs w:val="16"/>
                <w:lang w:val="pt-PT"/>
              </w:rPr>
              <w:t xml:space="preserve">Antibacteriano, </w:t>
            </w:r>
            <w:r w:rsidR="00555DB4" w:rsidRPr="00C85530">
              <w:rPr>
                <w:rFonts w:ascii="Consolas" w:hAnsi="Consolas" w:cs="Times New Roman"/>
                <w:sz w:val="16"/>
                <w:szCs w:val="16"/>
                <w:lang w:val="pt-PT"/>
              </w:rPr>
              <w:t>t</w:t>
            </w:r>
            <w:r w:rsidRPr="00C85530">
              <w:rPr>
                <w:rFonts w:ascii="Consolas" w:hAnsi="Consolas" w:cs="Times New Roman"/>
                <w:sz w:val="16"/>
                <w:szCs w:val="16"/>
                <w:lang w:val="pt-PT"/>
              </w:rPr>
              <w:t>ripanocida</w:t>
            </w:r>
          </w:p>
        </w:tc>
        <w:tc>
          <w:tcPr>
            <w:tcW w:w="0" w:type="auto"/>
            <w:tcBorders>
              <w:top w:val="single" w:sz="4" w:space="0" w:color="auto"/>
              <w:bottom w:val="single" w:sz="4" w:space="0" w:color="auto"/>
            </w:tcBorders>
            <w:vAlign w:val="center"/>
          </w:tcPr>
          <w:p w14:paraId="2D56595A" w14:textId="39E8151E" w:rsidR="001773E4" w:rsidRPr="00C85530" w:rsidRDefault="001773E4" w:rsidP="001773E4">
            <w:pPr>
              <w:spacing w:after="120"/>
              <w:jc w:val="center"/>
              <w:cnfStyle w:val="000000100000" w:firstRow="0" w:lastRow="0" w:firstColumn="0" w:lastColumn="0" w:oddVBand="0" w:evenVBand="0" w:oddHBand="1" w:evenHBand="0" w:firstRowFirstColumn="0" w:firstRowLastColumn="0" w:lastRowFirstColumn="0" w:lastRowLastColumn="0"/>
              <w:rPr>
                <w:rFonts w:ascii="Consolas" w:eastAsia="Times New Roman" w:hAnsi="Consolas"/>
                <w:sz w:val="16"/>
                <w:szCs w:val="16"/>
                <w:lang w:val="pt-PT"/>
              </w:rPr>
            </w:pPr>
            <w:r w:rsidRPr="00C85530">
              <w:rPr>
                <w:rFonts w:ascii="Consolas" w:hAnsi="Consolas" w:cs="Times New Roman"/>
                <w:sz w:val="16"/>
                <w:szCs w:val="16"/>
                <w:lang w:val="pt-PT"/>
              </w:rPr>
              <w:t>Óleo essencial das folhas</w:t>
            </w:r>
          </w:p>
        </w:tc>
        <w:tc>
          <w:tcPr>
            <w:tcW w:w="0" w:type="auto"/>
            <w:tcBorders>
              <w:top w:val="single" w:sz="4" w:space="0" w:color="auto"/>
              <w:bottom w:val="single" w:sz="4" w:space="0" w:color="auto"/>
            </w:tcBorders>
            <w:vAlign w:val="center"/>
          </w:tcPr>
          <w:p w14:paraId="64AE8D09" w14:textId="35B010F4" w:rsidR="001773E4" w:rsidRPr="00C85530" w:rsidRDefault="00555DB4" w:rsidP="001773E4">
            <w:pPr>
              <w:spacing w:after="120"/>
              <w:jc w:val="center"/>
              <w:cnfStyle w:val="000000100000" w:firstRow="0" w:lastRow="0" w:firstColumn="0" w:lastColumn="0" w:oddVBand="0" w:evenVBand="0" w:oddHBand="1" w:evenHBand="0" w:firstRowFirstColumn="0" w:firstRowLastColumn="0" w:lastRowFirstColumn="0" w:lastRowLastColumn="0"/>
              <w:rPr>
                <w:rFonts w:ascii="Consolas" w:eastAsia="Times New Roman" w:hAnsi="Consolas"/>
                <w:sz w:val="16"/>
                <w:szCs w:val="16"/>
                <w:lang w:val="pt-PT"/>
              </w:rPr>
            </w:pPr>
            <w:r w:rsidRPr="00C85530">
              <w:rPr>
                <w:rFonts w:ascii="Consolas" w:hAnsi="Consolas" w:cs="Times New Roman"/>
                <w:sz w:val="16"/>
                <w:szCs w:val="16"/>
                <w:lang w:val="pt-PT"/>
              </w:rPr>
              <w:t xml:space="preserve">Cromatografia Gasosa com Detector de Ionização de Chama (GC/FID) e Cromatografia Gasosa acoplada à Espectrometria de Massas </w:t>
            </w:r>
            <w:r w:rsidR="001773E4" w:rsidRPr="00C85530">
              <w:rPr>
                <w:rFonts w:ascii="Consolas" w:hAnsi="Consolas" w:cs="Times New Roman"/>
                <w:sz w:val="16"/>
                <w:szCs w:val="16"/>
                <w:lang w:val="pt-PT"/>
              </w:rPr>
              <w:t xml:space="preserve">e  </w:t>
            </w:r>
            <w:r w:rsidRPr="00C85530">
              <w:rPr>
                <w:rFonts w:ascii="Consolas" w:hAnsi="Consolas" w:cs="Times New Roman"/>
                <w:sz w:val="16"/>
                <w:szCs w:val="16"/>
                <w:lang w:val="pt-PT"/>
              </w:rPr>
              <w:t>(</w:t>
            </w:r>
            <w:r w:rsidR="001773E4" w:rsidRPr="00C85530">
              <w:rPr>
                <w:rFonts w:ascii="Consolas" w:hAnsi="Consolas" w:cs="Times New Roman"/>
                <w:sz w:val="16"/>
                <w:szCs w:val="16"/>
                <w:lang w:val="pt-PT"/>
              </w:rPr>
              <w:t>GC/MS</w:t>
            </w:r>
            <w:r w:rsidRPr="00C85530">
              <w:rPr>
                <w:rFonts w:ascii="Consolas" w:hAnsi="Consolas" w:cs="Times New Roman"/>
                <w:sz w:val="16"/>
                <w:szCs w:val="16"/>
                <w:lang w:val="pt-PT"/>
              </w:rPr>
              <w:t>)</w:t>
            </w:r>
            <w:r w:rsidR="001773E4" w:rsidRPr="00C85530">
              <w:rPr>
                <w:rFonts w:ascii="Consolas" w:hAnsi="Consolas" w:cs="Times New Roman"/>
                <w:sz w:val="16"/>
                <w:szCs w:val="16"/>
                <w:lang w:val="pt-PT"/>
              </w:rPr>
              <w:t xml:space="preserve">. As atividades biológicas </w:t>
            </w:r>
            <w:r w:rsidR="001773E4" w:rsidRPr="00C85530">
              <w:rPr>
                <w:rFonts w:ascii="Consolas" w:hAnsi="Consolas" w:cs="Times New Roman"/>
                <w:i/>
                <w:iCs/>
                <w:sz w:val="16"/>
                <w:szCs w:val="16"/>
                <w:lang w:val="pt-PT"/>
              </w:rPr>
              <w:t>in vitro</w:t>
            </w:r>
            <w:r w:rsidR="001773E4" w:rsidRPr="00C85530">
              <w:rPr>
                <w:rFonts w:ascii="Consolas" w:hAnsi="Consolas" w:cs="Times New Roman"/>
                <w:sz w:val="16"/>
                <w:szCs w:val="16"/>
                <w:lang w:val="pt-PT"/>
              </w:rPr>
              <w:t xml:space="preserve"> foram investigadas contra formas tripomastigotas de </w:t>
            </w:r>
            <w:r w:rsidR="001773E4" w:rsidRPr="00C85530">
              <w:rPr>
                <w:rFonts w:ascii="Consolas" w:hAnsi="Consolas" w:cs="Times New Roman"/>
                <w:i/>
                <w:iCs/>
                <w:sz w:val="16"/>
                <w:szCs w:val="16"/>
                <w:lang w:val="pt-PT"/>
              </w:rPr>
              <w:t>Trypanosoma cruzi</w:t>
            </w:r>
            <w:r w:rsidR="001773E4" w:rsidRPr="00C85530">
              <w:rPr>
                <w:rFonts w:ascii="Consolas" w:hAnsi="Consolas" w:cs="Times New Roman"/>
                <w:sz w:val="16"/>
                <w:szCs w:val="16"/>
                <w:lang w:val="pt-PT"/>
              </w:rPr>
              <w:t xml:space="preserve"> e bactérias do gênero </w:t>
            </w:r>
            <w:r w:rsidR="001773E4" w:rsidRPr="00C85530">
              <w:rPr>
                <w:rFonts w:ascii="Consolas" w:hAnsi="Consolas" w:cs="Times New Roman"/>
                <w:i/>
                <w:iCs/>
                <w:sz w:val="16"/>
                <w:szCs w:val="16"/>
                <w:lang w:val="pt-PT"/>
              </w:rPr>
              <w:t>Streptococcus</w:t>
            </w:r>
          </w:p>
        </w:tc>
        <w:tc>
          <w:tcPr>
            <w:tcW w:w="0" w:type="auto"/>
            <w:tcBorders>
              <w:top w:val="single" w:sz="4" w:space="0" w:color="auto"/>
              <w:bottom w:val="single" w:sz="4" w:space="0" w:color="auto"/>
            </w:tcBorders>
            <w:vAlign w:val="center"/>
          </w:tcPr>
          <w:p w14:paraId="17658D14" w14:textId="0B98C4EC" w:rsidR="001773E4" w:rsidRPr="00C85530" w:rsidRDefault="001773E4" w:rsidP="001773E4">
            <w:pPr>
              <w:spacing w:after="120"/>
              <w:jc w:val="center"/>
              <w:cnfStyle w:val="000000100000" w:firstRow="0" w:lastRow="0" w:firstColumn="0" w:lastColumn="0" w:oddVBand="0" w:evenVBand="0" w:oddHBand="1" w:evenHBand="0" w:firstRowFirstColumn="0" w:firstRowLastColumn="0" w:lastRowFirstColumn="0" w:lastRowLastColumn="0"/>
              <w:rPr>
                <w:rFonts w:ascii="Consolas" w:eastAsia="Times New Roman" w:hAnsi="Consolas"/>
                <w:sz w:val="16"/>
                <w:szCs w:val="16"/>
                <w:lang w:val="pt-PT"/>
              </w:rPr>
            </w:pPr>
            <w:r w:rsidRPr="00C85530">
              <w:rPr>
                <w:rFonts w:ascii="Consolas" w:hAnsi="Consolas" w:cs="Times New Roman"/>
                <w:sz w:val="16"/>
                <w:szCs w:val="16"/>
                <w:lang w:val="pt-PT"/>
              </w:rPr>
              <w:t>Os principais compostos encontrados foram limoneno, óxido de cariofileno, citral, trans -cariofileno e 1,8-cineol. Ação tripanocida e atividade antibacteriana</w:t>
            </w:r>
            <w:r w:rsidRPr="00C85530">
              <w:rPr>
                <w:rFonts w:ascii="Consolas" w:hAnsi="Consolas" w:cs="Times New Roman"/>
                <w:i/>
                <w:iCs/>
                <w:sz w:val="16"/>
                <w:szCs w:val="16"/>
                <w:lang w:val="pt-PT"/>
              </w:rPr>
              <w:t>.</w:t>
            </w:r>
            <w:r w:rsidR="00A74E39" w:rsidRPr="00C85530">
              <w:t xml:space="preserve"> </w:t>
            </w:r>
            <w:r w:rsidR="00A74E39" w:rsidRPr="00C85530">
              <w:rPr>
                <w:rFonts w:ascii="Consolas" w:hAnsi="Consolas" w:cs="Times New Roman"/>
                <w:i/>
                <w:iCs/>
                <w:sz w:val="16"/>
                <w:szCs w:val="16"/>
                <w:lang w:val="pt-PT"/>
              </w:rPr>
              <w:t>S. mitis (</w:t>
            </w:r>
            <w:r w:rsidR="00555DB4" w:rsidRPr="00C85530">
              <w:rPr>
                <w:rFonts w:ascii="Consolas" w:hAnsi="Consolas" w:cs="Times New Roman"/>
                <w:i/>
                <w:iCs/>
                <w:sz w:val="16"/>
                <w:szCs w:val="16"/>
                <w:lang w:val="pt-PT"/>
              </w:rPr>
              <w:t>Concentração Inibitória Mínima-</w:t>
            </w:r>
            <w:r w:rsidR="00A74E39" w:rsidRPr="00C85530">
              <w:rPr>
                <w:rFonts w:ascii="Consolas" w:hAnsi="Consolas" w:cs="Times New Roman"/>
                <w:i/>
                <w:iCs/>
                <w:sz w:val="16"/>
                <w:szCs w:val="16"/>
                <w:lang w:val="pt-PT"/>
              </w:rPr>
              <w:t>CIM = 250 μg/mL), S</w:t>
            </w:r>
            <w:r w:rsidR="00387534" w:rsidRPr="00C85530">
              <w:rPr>
                <w:rFonts w:ascii="Consolas" w:hAnsi="Consolas" w:cs="Times New Roman"/>
                <w:i/>
                <w:iCs/>
                <w:sz w:val="16"/>
                <w:szCs w:val="16"/>
                <w:lang w:val="pt-PT"/>
              </w:rPr>
              <w:t xml:space="preserve">treptococcus </w:t>
            </w:r>
            <w:r w:rsidR="00A74E39" w:rsidRPr="00C85530">
              <w:rPr>
                <w:rFonts w:ascii="Consolas" w:hAnsi="Consolas" w:cs="Times New Roman"/>
                <w:i/>
                <w:iCs/>
                <w:sz w:val="16"/>
                <w:szCs w:val="16"/>
                <w:lang w:val="pt-PT"/>
              </w:rPr>
              <w:t>sanguinis (CIM = 200 μg/mL), S</w:t>
            </w:r>
            <w:r w:rsidR="00387534" w:rsidRPr="00C85530">
              <w:rPr>
                <w:rFonts w:ascii="Consolas" w:hAnsi="Consolas" w:cs="Times New Roman"/>
                <w:i/>
                <w:iCs/>
                <w:sz w:val="16"/>
                <w:szCs w:val="16"/>
                <w:lang w:val="pt-PT"/>
              </w:rPr>
              <w:t xml:space="preserve">treptococcus </w:t>
            </w:r>
            <w:r w:rsidR="00A74E39" w:rsidRPr="00C85530">
              <w:rPr>
                <w:rFonts w:ascii="Consolas" w:hAnsi="Consolas" w:cs="Times New Roman"/>
                <w:i/>
                <w:iCs/>
                <w:sz w:val="16"/>
                <w:szCs w:val="16"/>
                <w:lang w:val="pt-PT"/>
              </w:rPr>
              <w:t>sobrinus (CIM = 400 μg/mL) e S</w:t>
            </w:r>
            <w:r w:rsidR="00387534" w:rsidRPr="00C85530">
              <w:rPr>
                <w:rFonts w:ascii="Consolas" w:hAnsi="Consolas" w:cs="Times New Roman"/>
                <w:i/>
                <w:iCs/>
                <w:sz w:val="16"/>
                <w:szCs w:val="16"/>
                <w:lang w:val="pt-PT"/>
              </w:rPr>
              <w:t xml:space="preserve">treptococcus </w:t>
            </w:r>
            <w:r w:rsidR="00A74E39" w:rsidRPr="00C85530">
              <w:rPr>
                <w:rFonts w:ascii="Consolas" w:hAnsi="Consolas" w:cs="Times New Roman"/>
                <w:i/>
                <w:iCs/>
                <w:sz w:val="16"/>
                <w:szCs w:val="16"/>
                <w:lang w:val="pt-PT"/>
              </w:rPr>
              <w:t>salivarius (CIM = 400 μg/ml) e forte atividade para S</w:t>
            </w:r>
            <w:r w:rsidR="00387534" w:rsidRPr="00C85530">
              <w:rPr>
                <w:rFonts w:ascii="Consolas" w:hAnsi="Consolas" w:cs="Times New Roman"/>
                <w:i/>
                <w:iCs/>
                <w:sz w:val="16"/>
                <w:szCs w:val="16"/>
                <w:lang w:val="pt-PT"/>
              </w:rPr>
              <w:t xml:space="preserve">treptococcus </w:t>
            </w:r>
            <w:r w:rsidR="00A74E39" w:rsidRPr="00C85530">
              <w:rPr>
                <w:rFonts w:ascii="Consolas" w:hAnsi="Consolas" w:cs="Times New Roman"/>
                <w:i/>
                <w:iCs/>
                <w:sz w:val="16"/>
                <w:szCs w:val="16"/>
                <w:lang w:val="pt-PT"/>
              </w:rPr>
              <w:t>mutans (CIM = 31,2 μg/ml). Tripanocida IC50 9,5 µg/ml</w:t>
            </w:r>
          </w:p>
        </w:tc>
        <w:tc>
          <w:tcPr>
            <w:tcW w:w="0" w:type="auto"/>
            <w:tcBorders>
              <w:top w:val="single" w:sz="4" w:space="0" w:color="auto"/>
              <w:bottom w:val="single" w:sz="4" w:space="0" w:color="auto"/>
            </w:tcBorders>
            <w:vAlign w:val="center"/>
          </w:tcPr>
          <w:p w14:paraId="2DE206F1" w14:textId="1C630D57" w:rsidR="001773E4" w:rsidRPr="00C85530" w:rsidRDefault="00726321" w:rsidP="001773E4">
            <w:pPr>
              <w:spacing w:after="120"/>
              <w:jc w:val="center"/>
              <w:cnfStyle w:val="000000100000" w:firstRow="0" w:lastRow="0" w:firstColumn="0" w:lastColumn="0" w:oddVBand="0" w:evenVBand="0" w:oddHBand="1" w:evenHBand="0" w:firstRowFirstColumn="0" w:firstRowLastColumn="0" w:lastRowFirstColumn="0" w:lastRowLastColumn="0"/>
              <w:rPr>
                <w:rFonts w:ascii="Consolas" w:eastAsia="Times New Roman" w:hAnsi="Consolas"/>
                <w:sz w:val="16"/>
                <w:szCs w:val="16"/>
                <w:lang w:val="pt-PT"/>
              </w:rPr>
            </w:pPr>
            <w:r w:rsidRPr="00C85530">
              <w:rPr>
                <w:rFonts w:ascii="Consolas" w:eastAsia="Times New Roman" w:hAnsi="Consolas"/>
                <w:sz w:val="16"/>
                <w:szCs w:val="16"/>
                <w:lang w:val="pt-PT"/>
              </w:rPr>
              <w:t xml:space="preserve">(Santos </w:t>
            </w:r>
            <w:del w:id="320" w:author="Ary Vianna" w:date="2024-12-19T22:22:00Z" w16du:dateUtc="2024-12-20T01:22:00Z">
              <w:r w:rsidRPr="00C85530" w:rsidDel="00726321">
                <w:rPr>
                  <w:rFonts w:ascii="Consolas" w:eastAsia="Times New Roman" w:hAnsi="Consolas"/>
                  <w:i/>
                  <w:iCs/>
                  <w:sz w:val="16"/>
                  <w:szCs w:val="16"/>
                  <w:lang w:val="pt-PT"/>
                </w:rPr>
                <w:delText>Et Al</w:delText>
              </w:r>
              <w:r w:rsidRPr="00C85530" w:rsidDel="00726321">
                <w:rPr>
                  <w:rFonts w:ascii="Consolas" w:eastAsia="Times New Roman" w:hAnsi="Consolas"/>
                  <w:sz w:val="16"/>
                  <w:szCs w:val="16"/>
                  <w:lang w:val="pt-PT"/>
                </w:rPr>
                <w:delText>.</w:delText>
              </w:r>
            </w:del>
            <w:ins w:id="321" w:author="Ary Vianna" w:date="2024-12-19T22:22:00Z" w16du:dateUtc="2024-12-20T01:22:00Z">
              <w:r>
                <w:rPr>
                  <w:rFonts w:ascii="Consolas" w:eastAsia="Times New Roman" w:hAnsi="Consolas"/>
                  <w:i/>
                  <w:iCs/>
                  <w:sz w:val="16"/>
                  <w:szCs w:val="16"/>
                  <w:lang w:val="pt-PT"/>
                </w:rPr>
                <w:t>et al.</w:t>
              </w:r>
            </w:ins>
            <w:r w:rsidRPr="00C85530">
              <w:rPr>
                <w:rFonts w:ascii="Consolas" w:eastAsia="Times New Roman" w:hAnsi="Consolas"/>
                <w:sz w:val="16"/>
                <w:szCs w:val="16"/>
                <w:lang w:val="pt-PT"/>
              </w:rPr>
              <w:t>, 2019)</w:t>
            </w:r>
          </w:p>
        </w:tc>
      </w:tr>
      <w:tr w:rsidR="00C85530" w:rsidRPr="00C85530" w14:paraId="4C549885"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750764F6" w14:textId="4931D5D3" w:rsidR="00744136" w:rsidRPr="00C85530" w:rsidRDefault="00744136" w:rsidP="00744136">
            <w:pPr>
              <w:spacing w:after="120"/>
              <w:jc w:val="center"/>
              <w:rPr>
                <w:rFonts w:ascii="Consolas" w:eastAsia="Times New Roman" w:hAnsi="Consolas"/>
                <w:sz w:val="16"/>
                <w:szCs w:val="16"/>
                <w:lang w:val="pt-PT"/>
              </w:rPr>
            </w:pPr>
            <w:r w:rsidRPr="00C85530">
              <w:rPr>
                <w:rFonts w:ascii="Consolas" w:hAnsi="Consolas" w:cs="Times New Roman"/>
                <w:sz w:val="16"/>
                <w:szCs w:val="16"/>
                <w:lang w:val="pt-PT"/>
              </w:rPr>
              <w:t>Anticolinesterásica e citotoxicidade</w:t>
            </w:r>
          </w:p>
        </w:tc>
        <w:tc>
          <w:tcPr>
            <w:tcW w:w="0" w:type="auto"/>
            <w:tcBorders>
              <w:top w:val="single" w:sz="4" w:space="0" w:color="auto"/>
              <w:bottom w:val="single" w:sz="4" w:space="0" w:color="auto"/>
            </w:tcBorders>
            <w:vAlign w:val="center"/>
          </w:tcPr>
          <w:p w14:paraId="37B938C3" w14:textId="5DE33C63" w:rsidR="00744136" w:rsidRPr="00C85530" w:rsidRDefault="00744136"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eastAsia="Times New Roman" w:hAnsi="Consolas"/>
                <w:sz w:val="16"/>
                <w:szCs w:val="16"/>
                <w:lang w:val="pt-PT"/>
              </w:rPr>
            </w:pPr>
            <w:r w:rsidRPr="00C85530">
              <w:rPr>
                <w:rFonts w:ascii="Consolas" w:hAnsi="Consolas" w:cs="Times New Roman"/>
                <w:sz w:val="16"/>
                <w:szCs w:val="16"/>
                <w:lang w:val="pt-PT"/>
              </w:rPr>
              <w:t>Extrato aquoso das folhas</w:t>
            </w:r>
          </w:p>
        </w:tc>
        <w:tc>
          <w:tcPr>
            <w:tcW w:w="0" w:type="auto"/>
            <w:tcBorders>
              <w:top w:val="single" w:sz="4" w:space="0" w:color="auto"/>
              <w:bottom w:val="single" w:sz="4" w:space="0" w:color="auto"/>
            </w:tcBorders>
            <w:vAlign w:val="center"/>
          </w:tcPr>
          <w:p w14:paraId="57C3735F" w14:textId="65A58E65" w:rsidR="00744136" w:rsidRPr="00C85530" w:rsidRDefault="00744136"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eastAsia="Times New Roman" w:hAnsi="Consolas"/>
                <w:sz w:val="16"/>
                <w:szCs w:val="16"/>
                <w:lang w:val="pt-PT"/>
              </w:rPr>
            </w:pPr>
            <w:r w:rsidRPr="00C85530">
              <w:rPr>
                <w:rFonts w:ascii="Consolas" w:hAnsi="Consolas" w:cs="Times New Roman"/>
                <w:sz w:val="16"/>
                <w:szCs w:val="16"/>
                <w:lang w:val="pt-PT"/>
              </w:rPr>
              <w:t>Identificação de flavon</w:t>
            </w:r>
            <w:r w:rsidR="005064CD" w:rsidRPr="00C85530">
              <w:rPr>
                <w:rFonts w:ascii="Consolas" w:hAnsi="Consolas" w:cs="Times New Roman"/>
                <w:sz w:val="16"/>
                <w:szCs w:val="16"/>
                <w:lang w:val="pt-PT"/>
              </w:rPr>
              <w:t>o</w:t>
            </w:r>
            <w:r w:rsidRPr="00C85530">
              <w:rPr>
                <w:rFonts w:ascii="Consolas" w:hAnsi="Consolas" w:cs="Times New Roman"/>
                <w:sz w:val="16"/>
                <w:szCs w:val="16"/>
                <w:lang w:val="pt-PT"/>
              </w:rPr>
              <w:t>ides utilizando técnicas espectroscópicas de</w:t>
            </w:r>
            <w:r w:rsidR="00555DB4" w:rsidRPr="00C85530">
              <w:t xml:space="preserve"> </w:t>
            </w:r>
            <w:r w:rsidR="00555DB4" w:rsidRPr="00C85530">
              <w:rPr>
                <w:rFonts w:ascii="Consolas" w:hAnsi="Consolas" w:cs="Times New Roman"/>
                <w:sz w:val="16"/>
                <w:szCs w:val="16"/>
                <w:lang w:val="pt-PT"/>
              </w:rPr>
              <w:t>Espectroscopia de Infravermelho (</w:t>
            </w:r>
            <w:r w:rsidRPr="00C85530">
              <w:rPr>
                <w:rFonts w:ascii="Consolas" w:hAnsi="Consolas" w:cs="Times New Roman"/>
                <w:sz w:val="16"/>
                <w:szCs w:val="16"/>
                <w:lang w:val="pt-PT"/>
              </w:rPr>
              <w:t>IV</w:t>
            </w:r>
            <w:r w:rsidR="00555DB4" w:rsidRPr="00C85530">
              <w:rPr>
                <w:rFonts w:ascii="Consolas" w:hAnsi="Consolas" w:cs="Times New Roman"/>
                <w:sz w:val="16"/>
                <w:szCs w:val="16"/>
                <w:lang w:val="pt-PT"/>
              </w:rPr>
              <w:t>)</w:t>
            </w:r>
            <w:r w:rsidRPr="00C85530">
              <w:rPr>
                <w:rFonts w:ascii="Consolas" w:hAnsi="Consolas" w:cs="Times New Roman"/>
                <w:sz w:val="16"/>
                <w:szCs w:val="16"/>
                <w:lang w:val="pt-PT"/>
              </w:rPr>
              <w:t xml:space="preserve">, </w:t>
            </w:r>
            <w:r w:rsidR="00555DB4" w:rsidRPr="00C85530">
              <w:rPr>
                <w:rFonts w:ascii="Consolas" w:hAnsi="Consolas" w:cs="Times New Roman"/>
                <w:sz w:val="16"/>
                <w:szCs w:val="16"/>
                <w:lang w:val="pt-PT"/>
              </w:rPr>
              <w:t>Espectroscopia Ultravioleta-Visível (</w:t>
            </w:r>
            <w:r w:rsidRPr="00C85530">
              <w:rPr>
                <w:rFonts w:ascii="Consolas" w:hAnsi="Consolas" w:cs="Times New Roman"/>
                <w:sz w:val="16"/>
                <w:szCs w:val="16"/>
                <w:lang w:val="pt-PT"/>
              </w:rPr>
              <w:t>UV</w:t>
            </w:r>
            <w:r w:rsidR="00555DB4" w:rsidRPr="00C85530">
              <w:rPr>
                <w:rFonts w:ascii="Consolas" w:hAnsi="Consolas" w:cs="Times New Roman"/>
                <w:sz w:val="16"/>
                <w:szCs w:val="16"/>
                <w:lang w:val="pt-PT"/>
              </w:rPr>
              <w:t>)</w:t>
            </w:r>
            <w:r w:rsidRPr="00C85530">
              <w:rPr>
                <w:rFonts w:ascii="Consolas" w:hAnsi="Consolas" w:cs="Times New Roman"/>
                <w:sz w:val="16"/>
                <w:szCs w:val="16"/>
                <w:lang w:val="pt-PT"/>
              </w:rPr>
              <w:t xml:space="preserve"> e </w:t>
            </w:r>
            <w:r w:rsidR="00555DB4" w:rsidRPr="00C85530">
              <w:rPr>
                <w:rFonts w:ascii="Consolas" w:hAnsi="Consolas" w:cs="Times New Roman"/>
                <w:sz w:val="16"/>
                <w:szCs w:val="16"/>
                <w:lang w:val="pt-PT"/>
              </w:rPr>
              <w:t>Ressonância Magnética Nuclear (</w:t>
            </w:r>
            <w:r w:rsidRPr="00C85530">
              <w:rPr>
                <w:rFonts w:ascii="Consolas" w:hAnsi="Consolas" w:cs="Times New Roman"/>
                <w:sz w:val="16"/>
                <w:szCs w:val="16"/>
                <w:lang w:val="pt-PT"/>
              </w:rPr>
              <w:t>RMN</w:t>
            </w:r>
            <w:r w:rsidR="00555DB4" w:rsidRPr="00C85530">
              <w:rPr>
                <w:rFonts w:ascii="Consolas" w:hAnsi="Consolas" w:cs="Times New Roman"/>
                <w:sz w:val="16"/>
                <w:szCs w:val="16"/>
                <w:lang w:val="pt-PT"/>
              </w:rPr>
              <w:t>)</w:t>
            </w:r>
            <w:r w:rsidRPr="00C85530">
              <w:rPr>
                <w:rFonts w:ascii="Consolas" w:hAnsi="Consolas" w:cs="Times New Roman"/>
                <w:sz w:val="16"/>
                <w:szCs w:val="16"/>
                <w:lang w:val="pt-PT"/>
              </w:rPr>
              <w:t>. Citotoxicidade utilizando células SH-SY5Y</w:t>
            </w:r>
          </w:p>
        </w:tc>
        <w:tc>
          <w:tcPr>
            <w:tcW w:w="0" w:type="auto"/>
            <w:tcBorders>
              <w:top w:val="single" w:sz="4" w:space="0" w:color="auto"/>
              <w:bottom w:val="single" w:sz="4" w:space="0" w:color="auto"/>
            </w:tcBorders>
            <w:vAlign w:val="center"/>
          </w:tcPr>
          <w:p w14:paraId="002DD7E3" w14:textId="6623B7B3" w:rsidR="00744136" w:rsidRPr="00C85530" w:rsidRDefault="00744136"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eastAsia="Times New Roman" w:hAnsi="Consolas"/>
                <w:sz w:val="16"/>
                <w:szCs w:val="16"/>
                <w:lang w:val="pt-PT"/>
              </w:rPr>
            </w:pPr>
            <w:r w:rsidRPr="00C85530">
              <w:rPr>
                <w:rFonts w:ascii="Consolas" w:hAnsi="Consolas" w:cs="Times New Roman"/>
                <w:sz w:val="16"/>
                <w:szCs w:val="16"/>
                <w:lang w:val="pt-PT"/>
              </w:rPr>
              <w:t xml:space="preserve">A quercetina e a catequina foram isoladas pela primeira vez em extrato aquoso de cagaita. Atividade </w:t>
            </w:r>
            <w:r w:rsidR="005064CD" w:rsidRPr="00C85530">
              <w:rPr>
                <w:rFonts w:ascii="Consolas" w:hAnsi="Consolas" w:cs="Times New Roman"/>
                <w:sz w:val="16"/>
                <w:szCs w:val="16"/>
                <w:lang w:val="pt-PT"/>
              </w:rPr>
              <w:t>anticolinesterásica</w:t>
            </w:r>
            <w:r w:rsidR="00A74E39" w:rsidRPr="00C85530">
              <w:rPr>
                <w:rFonts w:ascii="Consolas" w:hAnsi="Consolas" w:cs="Times New Roman"/>
                <w:sz w:val="16"/>
                <w:szCs w:val="16"/>
                <w:lang w:val="pt-PT"/>
              </w:rPr>
              <w:t xml:space="preserve"> moderada (66,33%)</w:t>
            </w:r>
            <w:r w:rsidR="005064CD" w:rsidRPr="00C85530">
              <w:rPr>
                <w:rFonts w:ascii="Consolas" w:hAnsi="Consolas" w:cs="Times New Roman"/>
                <w:sz w:val="16"/>
                <w:szCs w:val="16"/>
                <w:lang w:val="pt-PT"/>
              </w:rPr>
              <w:t xml:space="preserve"> </w:t>
            </w:r>
            <w:r w:rsidR="00A74E39" w:rsidRPr="00C85530">
              <w:rPr>
                <w:rFonts w:ascii="Consolas" w:hAnsi="Consolas" w:cs="Times New Roman"/>
                <w:sz w:val="16"/>
                <w:szCs w:val="16"/>
                <w:lang w:val="pt-PT"/>
              </w:rPr>
              <w:t>em concentrações de 15,6 µg/ml</w:t>
            </w:r>
            <w:r w:rsidR="00CC776A" w:rsidRPr="00C85530">
              <w:rPr>
                <w:rFonts w:ascii="Consolas" w:hAnsi="Consolas" w:cs="Times New Roman"/>
                <w:sz w:val="16"/>
                <w:szCs w:val="16"/>
                <w:lang w:val="pt-PT"/>
              </w:rPr>
              <w:t xml:space="preserve"> O extrato aquoso de cagaita foi tóxico para células SH-SY5Y em concentrações superiores a 7,8 μg/ml administradas por 24 h.</w:t>
            </w:r>
          </w:p>
        </w:tc>
        <w:tc>
          <w:tcPr>
            <w:tcW w:w="0" w:type="auto"/>
            <w:tcBorders>
              <w:top w:val="single" w:sz="4" w:space="0" w:color="auto"/>
              <w:bottom w:val="single" w:sz="4" w:space="0" w:color="auto"/>
            </w:tcBorders>
            <w:vAlign w:val="center"/>
          </w:tcPr>
          <w:p w14:paraId="79BFC0CE" w14:textId="1F03933B" w:rsidR="00744136" w:rsidRPr="00C85530" w:rsidRDefault="00726321"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eastAsia="Times New Roman" w:hAnsi="Consolas"/>
                <w:sz w:val="16"/>
                <w:szCs w:val="16"/>
                <w:lang w:val="pt-PT"/>
              </w:rPr>
            </w:pPr>
            <w:r w:rsidRPr="00C85530">
              <w:rPr>
                <w:rFonts w:ascii="Consolas" w:hAnsi="Consolas" w:cs="Times New Roman"/>
                <w:sz w:val="16"/>
                <w:szCs w:val="16"/>
                <w:lang w:val="pt-PT"/>
              </w:rPr>
              <w:t xml:space="preserve">(Gasca </w:t>
            </w:r>
            <w:del w:id="322"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323"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2017)</w:t>
            </w:r>
          </w:p>
        </w:tc>
      </w:tr>
      <w:tr w:rsidR="00C85530" w:rsidRPr="00C85530" w14:paraId="71099C93"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722590D1" w14:textId="639804AA" w:rsidR="00744136" w:rsidRPr="00C85530" w:rsidRDefault="00744136" w:rsidP="00744136">
            <w:pPr>
              <w:spacing w:after="120"/>
              <w:jc w:val="center"/>
              <w:rPr>
                <w:rFonts w:ascii="Consolas" w:eastAsia="Times New Roman" w:hAnsi="Consolas"/>
                <w:sz w:val="16"/>
                <w:szCs w:val="16"/>
                <w:lang w:val="pt-PT"/>
              </w:rPr>
            </w:pPr>
            <w:r w:rsidRPr="00C85530">
              <w:rPr>
                <w:rFonts w:ascii="Consolas" w:hAnsi="Consolas" w:cs="Times New Roman"/>
                <w:sz w:val="16"/>
                <w:szCs w:val="16"/>
                <w:lang w:val="pt-PT"/>
              </w:rPr>
              <w:t>Antidiarr</w:t>
            </w:r>
            <w:r w:rsidR="00072CB1" w:rsidRPr="00C85530">
              <w:rPr>
                <w:rFonts w:ascii="Consolas" w:hAnsi="Consolas" w:cs="Times New Roman"/>
                <w:sz w:val="16"/>
                <w:szCs w:val="16"/>
                <w:lang w:val="pt-PT"/>
              </w:rPr>
              <w:t>e</w:t>
            </w:r>
            <w:r w:rsidRPr="00C85530">
              <w:rPr>
                <w:rFonts w:ascii="Consolas" w:hAnsi="Consolas" w:cs="Times New Roman"/>
                <w:sz w:val="16"/>
                <w:szCs w:val="16"/>
                <w:lang w:val="pt-PT"/>
              </w:rPr>
              <w:t>ico</w:t>
            </w:r>
          </w:p>
        </w:tc>
        <w:tc>
          <w:tcPr>
            <w:tcW w:w="0" w:type="auto"/>
            <w:tcBorders>
              <w:top w:val="single" w:sz="4" w:space="0" w:color="auto"/>
            </w:tcBorders>
            <w:vAlign w:val="center"/>
          </w:tcPr>
          <w:p w14:paraId="2631A893" w14:textId="52F405D9" w:rsidR="00744136" w:rsidRPr="00C85530" w:rsidRDefault="00744136"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eastAsia="Times New Roman" w:hAnsi="Consolas"/>
                <w:sz w:val="16"/>
                <w:szCs w:val="16"/>
                <w:lang w:val="pt-PT"/>
              </w:rPr>
            </w:pPr>
            <w:r w:rsidRPr="00C85530">
              <w:rPr>
                <w:rFonts w:ascii="Consolas" w:hAnsi="Consolas" w:cs="Times New Roman"/>
                <w:sz w:val="16"/>
                <w:szCs w:val="16"/>
                <w:lang w:val="pt-PT"/>
              </w:rPr>
              <w:t>Óleo essencial das folhas</w:t>
            </w:r>
          </w:p>
        </w:tc>
        <w:tc>
          <w:tcPr>
            <w:tcW w:w="0" w:type="auto"/>
            <w:tcBorders>
              <w:top w:val="single" w:sz="4" w:space="0" w:color="auto"/>
            </w:tcBorders>
            <w:vAlign w:val="center"/>
          </w:tcPr>
          <w:p w14:paraId="5A1CD29D" w14:textId="26598524" w:rsidR="00744136" w:rsidRPr="00C85530" w:rsidRDefault="00065FB1"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eastAsia="Times New Roman" w:hAnsi="Consolas"/>
                <w:sz w:val="16"/>
                <w:szCs w:val="16"/>
                <w:lang w:val="pt-PT"/>
              </w:rPr>
            </w:pPr>
            <w:r w:rsidRPr="00C85530">
              <w:rPr>
                <w:rFonts w:ascii="Consolas" w:hAnsi="Consolas" w:cs="Times New Roman"/>
                <w:sz w:val="16"/>
                <w:szCs w:val="16"/>
                <w:lang w:val="pt-PT"/>
              </w:rPr>
              <w:t xml:space="preserve">Identificação de compostos por </w:t>
            </w:r>
            <w:r w:rsidR="00555DB4" w:rsidRPr="00C85530">
              <w:rPr>
                <w:rFonts w:ascii="Consolas" w:hAnsi="Consolas" w:cs="Times New Roman"/>
                <w:sz w:val="16"/>
                <w:szCs w:val="16"/>
                <w:lang w:val="pt-PT"/>
              </w:rPr>
              <w:t>GC</w:t>
            </w:r>
            <w:r w:rsidRPr="00C85530">
              <w:rPr>
                <w:rFonts w:ascii="Consolas" w:hAnsi="Consolas" w:cs="Times New Roman"/>
                <w:sz w:val="16"/>
                <w:szCs w:val="16"/>
                <w:lang w:val="pt-PT"/>
              </w:rPr>
              <w:t xml:space="preserve">-MS; </w:t>
            </w:r>
            <w:r w:rsidR="00744136" w:rsidRPr="00C85530">
              <w:rPr>
                <w:rFonts w:ascii="Consolas" w:hAnsi="Consolas" w:cs="Times New Roman"/>
                <w:sz w:val="16"/>
                <w:szCs w:val="16"/>
                <w:lang w:val="pt-PT"/>
              </w:rPr>
              <w:t>Administração oral em ratos Swiss</w:t>
            </w:r>
          </w:p>
        </w:tc>
        <w:tc>
          <w:tcPr>
            <w:tcW w:w="0" w:type="auto"/>
            <w:tcBorders>
              <w:top w:val="single" w:sz="4" w:space="0" w:color="auto"/>
            </w:tcBorders>
            <w:vAlign w:val="center"/>
          </w:tcPr>
          <w:p w14:paraId="1EC8A841" w14:textId="0FF2CDB0" w:rsidR="00744136" w:rsidRPr="00C85530" w:rsidRDefault="00555DB4"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eastAsia="Times New Roman" w:hAnsi="Consolas"/>
                <w:sz w:val="16"/>
                <w:szCs w:val="16"/>
                <w:lang w:val="pt-PT"/>
              </w:rPr>
            </w:pPr>
            <w:r w:rsidRPr="00C85530">
              <w:rPr>
                <w:rFonts w:ascii="Consolas" w:hAnsi="Consolas" w:cs="Times New Roman"/>
                <w:sz w:val="16"/>
                <w:szCs w:val="16"/>
                <w:lang w:val="pt-PT"/>
              </w:rPr>
              <w:t>Compostos m</w:t>
            </w:r>
            <w:r w:rsidR="00065FB1" w:rsidRPr="00C85530">
              <w:rPr>
                <w:rFonts w:ascii="Consolas" w:hAnsi="Consolas" w:cs="Times New Roman"/>
                <w:sz w:val="16"/>
                <w:szCs w:val="16"/>
                <w:lang w:val="pt-PT"/>
              </w:rPr>
              <w:t>ajoritários: Cis-beta-ocimene; (E)-car</w:t>
            </w:r>
            <w:r w:rsidR="00072CB1" w:rsidRPr="00C85530">
              <w:rPr>
                <w:rFonts w:ascii="Consolas" w:hAnsi="Consolas" w:cs="Times New Roman"/>
                <w:sz w:val="16"/>
                <w:szCs w:val="16"/>
                <w:lang w:val="pt-PT"/>
              </w:rPr>
              <w:t>i</w:t>
            </w:r>
            <w:r w:rsidR="00065FB1" w:rsidRPr="00C85530">
              <w:rPr>
                <w:rFonts w:ascii="Consolas" w:hAnsi="Consolas" w:cs="Times New Roman"/>
                <w:sz w:val="16"/>
                <w:szCs w:val="16"/>
                <w:lang w:val="pt-PT"/>
              </w:rPr>
              <w:t>o</w:t>
            </w:r>
            <w:r w:rsidR="00072CB1" w:rsidRPr="00C85530">
              <w:rPr>
                <w:rFonts w:ascii="Consolas" w:hAnsi="Consolas" w:cs="Times New Roman"/>
                <w:sz w:val="16"/>
                <w:szCs w:val="16"/>
                <w:lang w:val="pt-PT"/>
              </w:rPr>
              <w:t>fil</w:t>
            </w:r>
            <w:r w:rsidR="00065FB1" w:rsidRPr="00C85530">
              <w:rPr>
                <w:rFonts w:ascii="Consolas" w:hAnsi="Consolas" w:cs="Times New Roman"/>
                <w:sz w:val="16"/>
                <w:szCs w:val="16"/>
                <w:lang w:val="pt-PT"/>
              </w:rPr>
              <w:t xml:space="preserve">ene e </w:t>
            </w:r>
            <w:r w:rsidR="00072CB1" w:rsidRPr="00C85530">
              <w:rPr>
                <w:rFonts w:ascii="Consolas" w:hAnsi="Consolas" w:cs="Times New Roman"/>
                <w:sz w:val="16"/>
                <w:szCs w:val="16"/>
                <w:lang w:val="pt-PT"/>
              </w:rPr>
              <w:t>óxido de c</w:t>
            </w:r>
            <w:r w:rsidR="00065FB1" w:rsidRPr="00C85530">
              <w:rPr>
                <w:rFonts w:ascii="Consolas" w:hAnsi="Consolas" w:cs="Times New Roman"/>
                <w:sz w:val="16"/>
                <w:szCs w:val="16"/>
                <w:lang w:val="pt-PT"/>
              </w:rPr>
              <w:t>ar</w:t>
            </w:r>
            <w:r w:rsidR="00072CB1" w:rsidRPr="00C85530">
              <w:rPr>
                <w:rFonts w:ascii="Consolas" w:hAnsi="Consolas" w:cs="Times New Roman"/>
                <w:sz w:val="16"/>
                <w:szCs w:val="16"/>
                <w:lang w:val="pt-PT"/>
              </w:rPr>
              <w:t>iofilene</w:t>
            </w:r>
            <w:r w:rsidR="00065FB1" w:rsidRPr="00C85530">
              <w:rPr>
                <w:rFonts w:ascii="Consolas" w:hAnsi="Consolas" w:cs="Times New Roman"/>
                <w:sz w:val="16"/>
                <w:szCs w:val="16"/>
                <w:lang w:val="pt-PT"/>
              </w:rPr>
              <w:t xml:space="preserve">. </w:t>
            </w:r>
            <w:r w:rsidR="00744136" w:rsidRPr="00C85530">
              <w:rPr>
                <w:rFonts w:ascii="Consolas" w:hAnsi="Consolas" w:cs="Times New Roman"/>
                <w:sz w:val="16"/>
                <w:szCs w:val="16"/>
                <w:lang w:val="pt-PT"/>
              </w:rPr>
              <w:t>O óleo essencial apresentou capacidade de inibir a secreção intestinal e/ou aumentar a absorção intestinal</w:t>
            </w:r>
            <w:r w:rsidR="00065FB1" w:rsidRPr="00C85530">
              <w:rPr>
                <w:rFonts w:ascii="Consolas" w:hAnsi="Consolas" w:cs="Times New Roman"/>
                <w:sz w:val="16"/>
                <w:szCs w:val="16"/>
                <w:lang w:val="pt-PT"/>
              </w:rPr>
              <w:t xml:space="preserve"> (300 mg/kg)</w:t>
            </w:r>
          </w:p>
        </w:tc>
        <w:tc>
          <w:tcPr>
            <w:tcW w:w="0" w:type="auto"/>
            <w:tcBorders>
              <w:top w:val="single" w:sz="4" w:space="0" w:color="auto"/>
            </w:tcBorders>
            <w:vAlign w:val="center"/>
          </w:tcPr>
          <w:p w14:paraId="12EB8994" w14:textId="673402FE" w:rsidR="00744136" w:rsidRPr="00C85530" w:rsidRDefault="00726321"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eastAsia="Times New Roman" w:hAnsi="Consolas"/>
                <w:sz w:val="16"/>
                <w:szCs w:val="16"/>
                <w:lang w:val="pt-PT"/>
              </w:rPr>
            </w:pPr>
            <w:r w:rsidRPr="00C85530">
              <w:rPr>
                <w:rFonts w:ascii="Consolas" w:hAnsi="Consolas" w:cs="Times New Roman"/>
                <w:sz w:val="16"/>
                <w:szCs w:val="16"/>
                <w:lang w:val="pt-PT"/>
              </w:rPr>
              <w:t xml:space="preserve">(Galheigo </w:t>
            </w:r>
            <w:del w:id="324"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325"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2016)</w:t>
            </w:r>
          </w:p>
        </w:tc>
      </w:tr>
      <w:tr w:rsidR="00C85530" w:rsidRPr="00C85530" w14:paraId="691F447F"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7C67B420" w14:textId="13299951" w:rsidR="00744136" w:rsidRPr="00C85530" w:rsidRDefault="00744136" w:rsidP="00744136">
            <w:pPr>
              <w:spacing w:after="120"/>
              <w:jc w:val="center"/>
              <w:rPr>
                <w:rFonts w:ascii="Consolas" w:hAnsi="Consolas" w:cs="Times New Roman"/>
                <w:sz w:val="16"/>
                <w:szCs w:val="16"/>
                <w:lang w:val="pt-PT"/>
              </w:rPr>
            </w:pPr>
            <w:r w:rsidRPr="00C85530">
              <w:rPr>
                <w:rFonts w:ascii="Consolas" w:hAnsi="Consolas" w:cs="Times New Roman"/>
                <w:sz w:val="16"/>
                <w:szCs w:val="16"/>
                <w:lang w:val="pt-PT"/>
              </w:rPr>
              <w:t>Antidiarr</w:t>
            </w:r>
            <w:r w:rsidR="00072CB1" w:rsidRPr="00C85530">
              <w:rPr>
                <w:rFonts w:ascii="Consolas" w:hAnsi="Consolas" w:cs="Times New Roman"/>
                <w:sz w:val="16"/>
                <w:szCs w:val="16"/>
                <w:lang w:val="pt-PT"/>
              </w:rPr>
              <w:t>e</w:t>
            </w:r>
            <w:r w:rsidRPr="00C85530">
              <w:rPr>
                <w:rFonts w:ascii="Consolas" w:hAnsi="Consolas" w:cs="Times New Roman"/>
                <w:sz w:val="16"/>
                <w:szCs w:val="16"/>
                <w:lang w:val="pt-PT"/>
              </w:rPr>
              <w:t>ico</w:t>
            </w:r>
          </w:p>
        </w:tc>
        <w:tc>
          <w:tcPr>
            <w:tcW w:w="0" w:type="auto"/>
            <w:tcBorders>
              <w:top w:val="single" w:sz="4" w:space="0" w:color="auto"/>
            </w:tcBorders>
            <w:vAlign w:val="center"/>
          </w:tcPr>
          <w:p w14:paraId="317635D3" w14:textId="67298DF4" w:rsidR="00744136" w:rsidRPr="00C85530" w:rsidRDefault="00744136"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w:t>
            </w:r>
            <w:r w:rsidR="00065FB1" w:rsidRPr="00C85530">
              <w:rPr>
                <w:rFonts w:ascii="Consolas" w:hAnsi="Consolas" w:cs="Times New Roman"/>
                <w:sz w:val="16"/>
                <w:szCs w:val="16"/>
                <w:lang w:val="pt-PT"/>
              </w:rPr>
              <w:t xml:space="preserve"> aquoso</w:t>
            </w:r>
            <w:r w:rsidRPr="00C85530">
              <w:rPr>
                <w:rFonts w:ascii="Consolas" w:hAnsi="Consolas" w:cs="Times New Roman"/>
                <w:sz w:val="16"/>
                <w:szCs w:val="16"/>
                <w:lang w:val="pt-PT"/>
              </w:rPr>
              <w:t xml:space="preserve"> de folhas</w:t>
            </w:r>
          </w:p>
        </w:tc>
        <w:tc>
          <w:tcPr>
            <w:tcW w:w="0" w:type="auto"/>
            <w:tcBorders>
              <w:top w:val="single" w:sz="4" w:space="0" w:color="auto"/>
            </w:tcBorders>
            <w:vAlign w:val="center"/>
          </w:tcPr>
          <w:p w14:paraId="1EFB9F6B" w14:textId="768AF53D" w:rsidR="00744136" w:rsidRPr="00C85530" w:rsidRDefault="00744136"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Avaliação </w:t>
            </w:r>
            <w:r w:rsidRPr="00C85530">
              <w:rPr>
                <w:rFonts w:ascii="Consolas" w:hAnsi="Consolas" w:cs="Times New Roman"/>
                <w:i/>
                <w:iCs/>
                <w:sz w:val="16"/>
                <w:szCs w:val="16"/>
                <w:lang w:val="pt-PT"/>
              </w:rPr>
              <w:t>in vivo</w:t>
            </w:r>
            <w:r w:rsidRPr="00C85530">
              <w:rPr>
                <w:rFonts w:ascii="Consolas" w:hAnsi="Consolas" w:cs="Times New Roman"/>
                <w:sz w:val="16"/>
                <w:szCs w:val="16"/>
                <w:lang w:val="pt-PT"/>
              </w:rPr>
              <w:t xml:space="preserve"> em ratos e análises histopatólogicas e enzimáticas</w:t>
            </w:r>
          </w:p>
        </w:tc>
        <w:tc>
          <w:tcPr>
            <w:tcW w:w="0" w:type="auto"/>
            <w:tcBorders>
              <w:top w:val="single" w:sz="4" w:space="0" w:color="auto"/>
            </w:tcBorders>
            <w:vAlign w:val="center"/>
          </w:tcPr>
          <w:p w14:paraId="361F9574" w14:textId="3D5AFE6E" w:rsidR="00744136" w:rsidRPr="00C85530" w:rsidRDefault="00744136"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Benefícios terapêuticos na recuperação da diarréia, apesar de efeitos tóxicos</w:t>
            </w:r>
            <w:r w:rsidR="00065FB1" w:rsidRPr="00C85530">
              <w:rPr>
                <w:rFonts w:ascii="Consolas" w:hAnsi="Consolas" w:cs="Times New Roman"/>
                <w:sz w:val="16"/>
                <w:szCs w:val="16"/>
                <w:lang w:val="pt-PT"/>
              </w:rPr>
              <w:t>. Identificação de um peptídeo de aproximadamente 7 kDa</w:t>
            </w:r>
          </w:p>
        </w:tc>
        <w:tc>
          <w:tcPr>
            <w:tcW w:w="0" w:type="auto"/>
            <w:tcBorders>
              <w:top w:val="single" w:sz="4" w:space="0" w:color="auto"/>
            </w:tcBorders>
            <w:vAlign w:val="center"/>
          </w:tcPr>
          <w:p w14:paraId="74B544DA" w14:textId="2D343352" w:rsidR="00744136" w:rsidRPr="00C85530" w:rsidRDefault="00726321"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(Lima </w:t>
            </w:r>
            <w:del w:id="326"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327"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2010)</w:t>
            </w:r>
          </w:p>
        </w:tc>
      </w:tr>
      <w:tr w:rsidR="00C85530" w:rsidRPr="00C85530" w14:paraId="6B06C764"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64AE1DC7" w14:textId="7E1C31A6" w:rsidR="00744136" w:rsidRPr="00C85530" w:rsidRDefault="00744136" w:rsidP="00744136">
            <w:pPr>
              <w:spacing w:after="120"/>
              <w:jc w:val="center"/>
              <w:rPr>
                <w:rFonts w:ascii="Consolas" w:hAnsi="Consolas" w:cs="Times New Roman"/>
                <w:sz w:val="16"/>
                <w:szCs w:val="16"/>
                <w:lang w:val="pt-PT"/>
              </w:rPr>
            </w:pPr>
            <w:r w:rsidRPr="00C85530">
              <w:rPr>
                <w:rFonts w:ascii="Consolas" w:hAnsi="Consolas" w:cs="Times New Roman"/>
                <w:sz w:val="16"/>
                <w:szCs w:val="16"/>
                <w:lang w:val="pt-PT"/>
              </w:rPr>
              <w:t>Anti-helmíntico</w:t>
            </w:r>
          </w:p>
        </w:tc>
        <w:tc>
          <w:tcPr>
            <w:tcW w:w="0" w:type="auto"/>
            <w:tcBorders>
              <w:top w:val="single" w:sz="4" w:space="0" w:color="auto"/>
            </w:tcBorders>
            <w:vAlign w:val="center"/>
          </w:tcPr>
          <w:p w14:paraId="06B93A9B" w14:textId="353C6E30" w:rsidR="00744136" w:rsidRPr="00C85530" w:rsidRDefault="00744136"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de folhas</w:t>
            </w:r>
            <w:r w:rsidR="00065FB1" w:rsidRPr="00C85530">
              <w:rPr>
                <w:rFonts w:ascii="Consolas" w:hAnsi="Consolas" w:cs="Times New Roman"/>
                <w:sz w:val="16"/>
                <w:szCs w:val="16"/>
                <w:lang w:val="pt-PT"/>
              </w:rPr>
              <w:t xml:space="preserve"> (pó)</w:t>
            </w:r>
          </w:p>
        </w:tc>
        <w:tc>
          <w:tcPr>
            <w:tcW w:w="0" w:type="auto"/>
            <w:tcBorders>
              <w:top w:val="single" w:sz="4" w:space="0" w:color="auto"/>
            </w:tcBorders>
            <w:vAlign w:val="center"/>
          </w:tcPr>
          <w:p w14:paraId="0B0A0196" w14:textId="79023686" w:rsidR="00744136" w:rsidRPr="00C85530" w:rsidRDefault="00744136"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Avaliação </w:t>
            </w:r>
            <w:r w:rsidRPr="00C85530">
              <w:rPr>
                <w:rFonts w:ascii="Consolas" w:hAnsi="Consolas" w:cs="Times New Roman"/>
                <w:i/>
                <w:iCs/>
                <w:sz w:val="16"/>
                <w:szCs w:val="16"/>
                <w:lang w:val="pt-PT"/>
              </w:rPr>
              <w:t>in vivo</w:t>
            </w:r>
            <w:r w:rsidRPr="00C85530">
              <w:rPr>
                <w:rFonts w:ascii="Consolas" w:hAnsi="Consolas" w:cs="Times New Roman"/>
                <w:sz w:val="16"/>
                <w:szCs w:val="16"/>
                <w:lang w:val="pt-PT"/>
              </w:rPr>
              <w:t xml:space="preserve"> em ovinos</w:t>
            </w:r>
          </w:p>
        </w:tc>
        <w:tc>
          <w:tcPr>
            <w:tcW w:w="0" w:type="auto"/>
            <w:tcBorders>
              <w:top w:val="single" w:sz="4" w:space="0" w:color="auto"/>
            </w:tcBorders>
            <w:vAlign w:val="center"/>
          </w:tcPr>
          <w:p w14:paraId="19EB9097" w14:textId="23608495" w:rsidR="00744136" w:rsidRPr="00C85530" w:rsidRDefault="00744136"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O exame de sangue mostrou diminuição considerável nos níveis de eosinófilos nos animais tratados</w:t>
            </w:r>
            <w:r w:rsidR="00555DB4" w:rsidRPr="00C85530">
              <w:rPr>
                <w:rFonts w:ascii="Consolas" w:hAnsi="Consolas" w:cs="Times New Roman"/>
                <w:sz w:val="16"/>
                <w:szCs w:val="16"/>
                <w:lang w:val="pt-PT"/>
              </w:rPr>
              <w:t xml:space="preserve"> com ração enriquecida com extrato seco de folhas</w:t>
            </w:r>
            <w:r w:rsidR="00CC776A" w:rsidRPr="00C85530">
              <w:rPr>
                <w:rFonts w:ascii="Consolas" w:hAnsi="Consolas" w:cs="Times New Roman"/>
                <w:sz w:val="16"/>
                <w:szCs w:val="16"/>
                <w:lang w:val="pt-PT"/>
              </w:rPr>
              <w:t xml:space="preserve"> dose de 1,2g/kg</w:t>
            </w:r>
            <w:r w:rsidRPr="00C85530">
              <w:rPr>
                <w:rFonts w:ascii="Consolas" w:hAnsi="Consolas" w:cs="Times New Roman"/>
                <w:sz w:val="16"/>
                <w:szCs w:val="16"/>
                <w:lang w:val="pt-PT"/>
              </w:rPr>
              <w:t>. Pode representar uma fonte natural alternativa de compostos anti-helmínticos</w:t>
            </w:r>
          </w:p>
        </w:tc>
        <w:tc>
          <w:tcPr>
            <w:tcW w:w="0" w:type="auto"/>
            <w:tcBorders>
              <w:top w:val="single" w:sz="4" w:space="0" w:color="auto"/>
            </w:tcBorders>
            <w:vAlign w:val="center"/>
          </w:tcPr>
          <w:p w14:paraId="7D16B410" w14:textId="46A195A6" w:rsidR="00744136" w:rsidRPr="00C85530" w:rsidRDefault="00726321"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(Gaspar </w:t>
            </w:r>
            <w:del w:id="328"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329"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2010)</w:t>
            </w:r>
          </w:p>
        </w:tc>
      </w:tr>
      <w:tr w:rsidR="00C85530" w:rsidRPr="00C85530" w14:paraId="089DE73C"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1DFFB6B0" w14:textId="0B6BF5EA" w:rsidR="00744136" w:rsidRPr="00C85530" w:rsidRDefault="00744136" w:rsidP="00744136">
            <w:pPr>
              <w:spacing w:after="120"/>
              <w:jc w:val="center"/>
              <w:rPr>
                <w:rFonts w:ascii="Consolas" w:hAnsi="Consolas" w:cs="Times New Roman"/>
                <w:sz w:val="16"/>
                <w:szCs w:val="16"/>
                <w:lang w:val="pt-PT"/>
              </w:rPr>
            </w:pPr>
            <w:r w:rsidRPr="00C85530">
              <w:rPr>
                <w:rFonts w:ascii="Consolas" w:hAnsi="Consolas" w:cs="Times New Roman"/>
                <w:sz w:val="16"/>
                <w:szCs w:val="16"/>
                <w:lang w:val="pt-PT"/>
              </w:rPr>
              <w:t xml:space="preserve">Antileucêmico e </w:t>
            </w:r>
            <w:r w:rsidR="00555DB4" w:rsidRPr="00C85530">
              <w:rPr>
                <w:rFonts w:ascii="Consolas" w:hAnsi="Consolas" w:cs="Times New Roman"/>
                <w:sz w:val="16"/>
                <w:szCs w:val="16"/>
                <w:lang w:val="pt-PT"/>
              </w:rPr>
              <w:t>c</w:t>
            </w:r>
            <w:r w:rsidRPr="00C85530">
              <w:rPr>
                <w:rFonts w:ascii="Consolas" w:hAnsi="Consolas" w:cs="Times New Roman"/>
                <w:sz w:val="16"/>
                <w:szCs w:val="16"/>
                <w:lang w:val="pt-PT"/>
              </w:rPr>
              <w:t>onstituintes químicos</w:t>
            </w:r>
          </w:p>
        </w:tc>
        <w:tc>
          <w:tcPr>
            <w:tcW w:w="0" w:type="auto"/>
            <w:tcBorders>
              <w:top w:val="single" w:sz="4" w:space="0" w:color="auto"/>
            </w:tcBorders>
            <w:vAlign w:val="center"/>
          </w:tcPr>
          <w:p w14:paraId="761037EE" w14:textId="5D9E5EC3" w:rsidR="00744136" w:rsidRPr="00C85530" w:rsidRDefault="00065FB1"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Extrato metanólico de </w:t>
            </w:r>
            <w:r w:rsidRPr="00C85530">
              <w:rPr>
                <w:rFonts w:ascii="Consolas" w:hAnsi="Consolas" w:cs="Times New Roman"/>
                <w:sz w:val="16"/>
                <w:szCs w:val="16"/>
                <w:lang w:val="pt-PT"/>
              </w:rPr>
              <w:lastRenderedPageBreak/>
              <w:t>c</w:t>
            </w:r>
            <w:r w:rsidR="00744136" w:rsidRPr="00C85530">
              <w:rPr>
                <w:rFonts w:ascii="Consolas" w:hAnsi="Consolas" w:cs="Times New Roman"/>
                <w:sz w:val="16"/>
                <w:szCs w:val="16"/>
                <w:lang w:val="pt-PT"/>
              </w:rPr>
              <w:t>ascas do caule e folhas</w:t>
            </w:r>
          </w:p>
        </w:tc>
        <w:tc>
          <w:tcPr>
            <w:tcW w:w="0" w:type="auto"/>
            <w:tcBorders>
              <w:top w:val="single" w:sz="4" w:space="0" w:color="auto"/>
            </w:tcBorders>
            <w:vAlign w:val="center"/>
          </w:tcPr>
          <w:p w14:paraId="673E95ED" w14:textId="096FA7EF" w:rsidR="00744136" w:rsidRPr="00C85530" w:rsidRDefault="00744136"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lastRenderedPageBreak/>
              <w:t>RMN; Viabilidade celular</w:t>
            </w:r>
            <w:r w:rsidR="00065FB1" w:rsidRPr="00C85530">
              <w:rPr>
                <w:rFonts w:ascii="Consolas" w:hAnsi="Consolas" w:cs="Times New Roman"/>
                <w:sz w:val="16"/>
                <w:szCs w:val="16"/>
                <w:lang w:val="pt-PT"/>
              </w:rPr>
              <w:t xml:space="preserve"> em células CCRF-CEM e Kasumi-1</w:t>
            </w:r>
          </w:p>
        </w:tc>
        <w:tc>
          <w:tcPr>
            <w:tcW w:w="0" w:type="auto"/>
            <w:tcBorders>
              <w:top w:val="single" w:sz="4" w:space="0" w:color="auto"/>
            </w:tcBorders>
            <w:vAlign w:val="center"/>
          </w:tcPr>
          <w:p w14:paraId="670A97A9" w14:textId="7D73EC8B" w:rsidR="00744136" w:rsidRPr="00C85530" w:rsidRDefault="00065FB1"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I</w:t>
            </w:r>
            <w:r w:rsidR="00744136" w:rsidRPr="00C85530">
              <w:rPr>
                <w:rFonts w:ascii="Consolas" w:hAnsi="Consolas" w:cs="Times New Roman"/>
                <w:sz w:val="16"/>
                <w:szCs w:val="16"/>
                <w:lang w:val="pt-PT"/>
              </w:rPr>
              <w:t xml:space="preserve">solamento do ácido 3-acetil-urs-12-en-28-óico (1), ácido 3-acetil-oleano-12-en-28-óico (2) e </w:t>
            </w:r>
            <w:r w:rsidR="00744136" w:rsidRPr="00C85530">
              <w:rPr>
                <w:rFonts w:ascii="Consolas" w:hAnsi="Consolas" w:cs="Times New Roman"/>
                <w:sz w:val="16"/>
                <w:szCs w:val="16"/>
                <w:lang w:val="pt-PT"/>
              </w:rPr>
              <w:lastRenderedPageBreak/>
              <w:t>isoquercetina (3) das cascas do caule e de 3-O-β-glucopiranosil-β-sitosterol (4), 3-hidroxi-4-metoxibenzoato de metila (5), 4-hidroxifenil propionato de metila (6), E-metil-4-hidroxicinamato ( 7), quercetina-3-O-(6ꞌꞌ-O-galoil)-β-d-glucopiranosídeo (8) e quercetina-3-O-β-d-galactopiranosídeo (9) das folhas.</w:t>
            </w:r>
            <w:r w:rsidRPr="00C85530">
              <w:rPr>
                <w:rFonts w:ascii="Consolas" w:hAnsi="Consolas" w:cs="Times New Roman"/>
                <w:sz w:val="16"/>
                <w:szCs w:val="16"/>
                <w:lang w:val="pt-PT"/>
              </w:rPr>
              <w:t xml:space="preserve"> </w:t>
            </w:r>
            <w:r w:rsidR="00744136" w:rsidRPr="00C85530">
              <w:rPr>
                <w:rFonts w:ascii="Consolas" w:hAnsi="Consolas" w:cs="Times New Roman"/>
                <w:sz w:val="16"/>
                <w:szCs w:val="16"/>
                <w:lang w:val="pt-PT"/>
              </w:rPr>
              <w:t>O composto 8 reduziu a viabilidade celular e apresentou valores de IC50 de 40,3 e 36,7 μM, para as células CCRF-CEM e Kasumi-1</w:t>
            </w:r>
          </w:p>
        </w:tc>
        <w:tc>
          <w:tcPr>
            <w:tcW w:w="0" w:type="auto"/>
            <w:tcBorders>
              <w:top w:val="single" w:sz="4" w:space="0" w:color="auto"/>
            </w:tcBorders>
            <w:vAlign w:val="center"/>
          </w:tcPr>
          <w:p w14:paraId="1C69242F" w14:textId="3FF6D85F" w:rsidR="00744136" w:rsidRPr="00C85530" w:rsidRDefault="00726321"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lastRenderedPageBreak/>
              <w:t xml:space="preserve">(Vitek </w:t>
            </w:r>
            <w:del w:id="330"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331"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2016)</w:t>
            </w:r>
          </w:p>
        </w:tc>
      </w:tr>
      <w:tr w:rsidR="00C85530" w:rsidRPr="00C85530" w14:paraId="3F49840B"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73A464E0" w14:textId="025B7556" w:rsidR="00744136" w:rsidRPr="00C85530" w:rsidRDefault="00744136" w:rsidP="00744136">
            <w:pPr>
              <w:spacing w:after="120"/>
              <w:jc w:val="center"/>
              <w:rPr>
                <w:rFonts w:ascii="Consolas" w:hAnsi="Consolas" w:cs="Times New Roman"/>
                <w:sz w:val="16"/>
                <w:szCs w:val="16"/>
                <w:lang w:val="pt-PT"/>
              </w:rPr>
            </w:pPr>
            <w:r w:rsidRPr="00C85530">
              <w:rPr>
                <w:rFonts w:ascii="Consolas" w:hAnsi="Consolas" w:cs="Times New Roman"/>
                <w:sz w:val="16"/>
                <w:szCs w:val="16"/>
                <w:lang w:val="pt-PT"/>
              </w:rPr>
              <w:t>Antimelanogênese</w:t>
            </w:r>
          </w:p>
        </w:tc>
        <w:tc>
          <w:tcPr>
            <w:tcW w:w="0" w:type="auto"/>
            <w:tcBorders>
              <w:top w:val="single" w:sz="4" w:space="0" w:color="auto"/>
            </w:tcBorders>
            <w:vAlign w:val="center"/>
          </w:tcPr>
          <w:p w14:paraId="04BEDE8A" w14:textId="09B127D5" w:rsidR="00744136" w:rsidRPr="00C85530" w:rsidRDefault="00744136"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etanólico de folhas</w:t>
            </w:r>
          </w:p>
        </w:tc>
        <w:tc>
          <w:tcPr>
            <w:tcW w:w="0" w:type="auto"/>
            <w:tcBorders>
              <w:top w:val="single" w:sz="4" w:space="0" w:color="auto"/>
            </w:tcBorders>
            <w:vAlign w:val="center"/>
          </w:tcPr>
          <w:p w14:paraId="296BFCAC" w14:textId="6C51C3B6" w:rsidR="00744136" w:rsidRPr="00C85530" w:rsidRDefault="00744136"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Ensaio </w:t>
            </w:r>
            <w:r w:rsidRPr="00C85530">
              <w:rPr>
                <w:rFonts w:ascii="Consolas" w:hAnsi="Consolas" w:cs="Times New Roman"/>
                <w:i/>
                <w:iCs/>
                <w:sz w:val="16"/>
                <w:szCs w:val="16"/>
                <w:lang w:val="pt-PT"/>
              </w:rPr>
              <w:t>in vitro</w:t>
            </w:r>
            <w:r w:rsidRPr="00C85530">
              <w:rPr>
                <w:rFonts w:ascii="Consolas" w:hAnsi="Consolas" w:cs="Times New Roman"/>
                <w:sz w:val="16"/>
                <w:szCs w:val="16"/>
                <w:lang w:val="pt-PT"/>
              </w:rPr>
              <w:t xml:space="preserve"> de tirosinase</w:t>
            </w:r>
          </w:p>
        </w:tc>
        <w:tc>
          <w:tcPr>
            <w:tcW w:w="0" w:type="auto"/>
            <w:tcBorders>
              <w:top w:val="single" w:sz="4" w:space="0" w:color="auto"/>
            </w:tcBorders>
            <w:vAlign w:val="center"/>
          </w:tcPr>
          <w:p w14:paraId="2EC9103A" w14:textId="63468DED" w:rsidR="00744136" w:rsidRPr="00C85530" w:rsidRDefault="00E24EBB"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Apresentou</w:t>
            </w:r>
            <w:r w:rsidR="00744136" w:rsidRPr="00C85530">
              <w:rPr>
                <w:rFonts w:ascii="Consolas" w:hAnsi="Consolas" w:cs="Times New Roman"/>
                <w:sz w:val="16"/>
                <w:szCs w:val="16"/>
                <w:lang w:val="pt-PT"/>
              </w:rPr>
              <w:t xml:space="preserve"> inibição </w:t>
            </w:r>
            <w:r w:rsidR="00744136" w:rsidRPr="00C85530">
              <w:rPr>
                <w:rFonts w:ascii="Consolas" w:hAnsi="Consolas" w:cs="Times New Roman"/>
                <w:i/>
                <w:iCs/>
                <w:sz w:val="16"/>
                <w:szCs w:val="16"/>
                <w:lang w:val="pt-PT"/>
              </w:rPr>
              <w:t>in vitro</w:t>
            </w:r>
            <w:r w:rsidR="00744136" w:rsidRPr="00C85530">
              <w:rPr>
                <w:rFonts w:ascii="Consolas" w:hAnsi="Consolas" w:cs="Times New Roman"/>
                <w:sz w:val="16"/>
                <w:szCs w:val="16"/>
                <w:lang w:val="pt-PT"/>
              </w:rPr>
              <w:t xml:space="preserve"> da tirosinase</w:t>
            </w:r>
            <w:r w:rsidR="00387534" w:rsidRPr="00C85530">
              <w:rPr>
                <w:rFonts w:ascii="Consolas" w:hAnsi="Consolas" w:cs="Times New Roman"/>
                <w:sz w:val="16"/>
                <w:szCs w:val="16"/>
                <w:lang w:val="pt-PT"/>
              </w:rPr>
              <w:t xml:space="preserve"> (CI50 = 11,88 μg/ml)</w:t>
            </w:r>
            <w:r w:rsidR="00072CB1" w:rsidRPr="00C85530">
              <w:rPr>
                <w:rFonts w:ascii="Consolas" w:hAnsi="Consolas" w:cs="Times New Roman"/>
                <w:sz w:val="16"/>
                <w:szCs w:val="16"/>
                <w:lang w:val="pt-PT"/>
              </w:rPr>
              <w:t>.</w:t>
            </w:r>
            <w:r w:rsidR="00744136" w:rsidRPr="00C85530">
              <w:rPr>
                <w:rFonts w:ascii="Consolas" w:hAnsi="Consolas" w:cs="Times New Roman"/>
                <w:sz w:val="16"/>
                <w:szCs w:val="16"/>
                <w:lang w:val="pt-PT"/>
              </w:rPr>
              <w:t xml:space="preserve"> Estes resultados indicam a possível utilização de </w:t>
            </w:r>
            <w:r w:rsidR="00744136" w:rsidRPr="00C85530">
              <w:rPr>
                <w:rFonts w:ascii="Consolas" w:hAnsi="Consolas" w:cs="Times New Roman"/>
                <w:i/>
                <w:iCs/>
                <w:sz w:val="16"/>
                <w:szCs w:val="16"/>
                <w:lang w:val="pt-PT"/>
              </w:rPr>
              <w:t>E. dysetenrica</w:t>
            </w:r>
            <w:r w:rsidR="00744136" w:rsidRPr="00C85530">
              <w:rPr>
                <w:rFonts w:ascii="Consolas" w:hAnsi="Consolas" w:cs="Times New Roman"/>
                <w:sz w:val="16"/>
                <w:szCs w:val="16"/>
                <w:lang w:val="pt-PT"/>
              </w:rPr>
              <w:t xml:space="preserve"> para clareamento da pele ou antimelanogênese</w:t>
            </w:r>
          </w:p>
        </w:tc>
        <w:tc>
          <w:tcPr>
            <w:tcW w:w="0" w:type="auto"/>
            <w:tcBorders>
              <w:top w:val="single" w:sz="4" w:space="0" w:color="auto"/>
            </w:tcBorders>
            <w:vAlign w:val="center"/>
          </w:tcPr>
          <w:p w14:paraId="72804E52" w14:textId="7BD790E5" w:rsidR="00744136" w:rsidRPr="00C85530" w:rsidRDefault="00726321"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(Souza </w:t>
            </w:r>
            <w:del w:id="332" w:author="Ary Vianna" w:date="2024-12-19T22:22:00Z" w16du:dateUtc="2024-12-20T01:22:00Z">
              <w:r w:rsidRPr="00C85530" w:rsidDel="00726321">
                <w:rPr>
                  <w:rFonts w:ascii="Consolas" w:hAnsi="Consolas" w:cs="Times New Roman"/>
                  <w:i/>
                  <w:iCs/>
                  <w:sz w:val="16"/>
                  <w:szCs w:val="16"/>
                  <w:lang w:val="pt-PT"/>
                </w:rPr>
                <w:delText>Et Al.</w:delText>
              </w:r>
            </w:del>
            <w:ins w:id="333"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2012)</w:t>
            </w:r>
          </w:p>
        </w:tc>
      </w:tr>
      <w:tr w:rsidR="00C85530" w:rsidRPr="00C85530" w14:paraId="39B426E0"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04009061" w14:textId="4F4436D1" w:rsidR="00744136" w:rsidRPr="00C85530" w:rsidRDefault="00744136" w:rsidP="00744136">
            <w:pPr>
              <w:spacing w:after="120"/>
              <w:jc w:val="center"/>
              <w:rPr>
                <w:rFonts w:ascii="Consolas" w:hAnsi="Consolas" w:cs="Times New Roman"/>
                <w:sz w:val="16"/>
                <w:szCs w:val="16"/>
                <w:lang w:val="pt-PT"/>
              </w:rPr>
            </w:pPr>
            <w:r w:rsidRPr="00C85530">
              <w:rPr>
                <w:rFonts w:ascii="Consolas" w:hAnsi="Consolas" w:cs="Times New Roman"/>
                <w:sz w:val="16"/>
                <w:szCs w:val="16"/>
                <w:lang w:val="pt-PT"/>
              </w:rPr>
              <w:t>Antimicrobiano</w:t>
            </w:r>
          </w:p>
        </w:tc>
        <w:tc>
          <w:tcPr>
            <w:tcW w:w="0" w:type="auto"/>
            <w:tcBorders>
              <w:top w:val="single" w:sz="4" w:space="0" w:color="auto"/>
            </w:tcBorders>
            <w:vAlign w:val="center"/>
          </w:tcPr>
          <w:p w14:paraId="24AF8DEA" w14:textId="06F7C8CB" w:rsidR="00744136" w:rsidRPr="00C85530" w:rsidRDefault="00744136"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Óleo essencial das folhas</w:t>
            </w:r>
          </w:p>
        </w:tc>
        <w:tc>
          <w:tcPr>
            <w:tcW w:w="0" w:type="auto"/>
            <w:tcBorders>
              <w:top w:val="single" w:sz="4" w:space="0" w:color="auto"/>
            </w:tcBorders>
            <w:vAlign w:val="center"/>
          </w:tcPr>
          <w:p w14:paraId="7DE41814" w14:textId="63BF4054" w:rsidR="00744136" w:rsidRPr="00C85530" w:rsidRDefault="00744136"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CIM</w:t>
            </w:r>
          </w:p>
        </w:tc>
        <w:tc>
          <w:tcPr>
            <w:tcW w:w="0" w:type="auto"/>
            <w:tcBorders>
              <w:top w:val="single" w:sz="4" w:space="0" w:color="auto"/>
            </w:tcBorders>
            <w:vAlign w:val="center"/>
          </w:tcPr>
          <w:p w14:paraId="327CC1CF" w14:textId="653EF267" w:rsidR="00744136" w:rsidRPr="00C85530" w:rsidRDefault="00744136"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Resultados significativos contra cepas de </w:t>
            </w:r>
            <w:r w:rsidRPr="00C85530">
              <w:rPr>
                <w:rFonts w:ascii="Consolas" w:hAnsi="Consolas" w:cs="Times New Roman"/>
                <w:i/>
                <w:iCs/>
                <w:sz w:val="16"/>
                <w:szCs w:val="16"/>
                <w:lang w:val="pt-PT"/>
              </w:rPr>
              <w:t>Cryptococcus</w:t>
            </w:r>
            <w:r w:rsidR="00387534" w:rsidRPr="00C85530">
              <w:rPr>
                <w:rFonts w:ascii="Consolas" w:hAnsi="Consolas" w:cs="Times New Roman"/>
                <w:i/>
                <w:iCs/>
                <w:sz w:val="16"/>
                <w:szCs w:val="16"/>
                <w:lang w:val="pt-PT"/>
              </w:rPr>
              <w:t xml:space="preserve"> </w:t>
            </w:r>
            <w:r w:rsidR="00387534" w:rsidRPr="00C85530">
              <w:rPr>
                <w:rFonts w:ascii="Consolas" w:hAnsi="Consolas" w:cs="Times New Roman"/>
                <w:sz w:val="16"/>
                <w:szCs w:val="16"/>
                <w:lang w:val="pt-PT"/>
              </w:rPr>
              <w:t xml:space="preserve">(22 cepas </w:t>
            </w:r>
            <w:r w:rsidR="00E24EBB" w:rsidRPr="00C85530">
              <w:rPr>
                <w:rFonts w:ascii="Consolas" w:hAnsi="Consolas" w:cs="Times New Roman"/>
                <w:sz w:val="16"/>
                <w:szCs w:val="16"/>
                <w:lang w:val="pt-PT"/>
              </w:rPr>
              <w:t>CIM =</w:t>
            </w:r>
            <w:r w:rsidR="00387534" w:rsidRPr="00C85530">
              <w:rPr>
                <w:rFonts w:ascii="Consolas" w:hAnsi="Consolas" w:cs="Times New Roman"/>
                <w:sz w:val="16"/>
                <w:szCs w:val="16"/>
                <w:lang w:val="pt-PT"/>
              </w:rPr>
              <w:t xml:space="preserve"> 250 μg/ml</w:t>
            </w:r>
            <w:r w:rsidR="00E24EBB" w:rsidRPr="00C85530">
              <w:rPr>
                <w:rFonts w:ascii="Consolas" w:hAnsi="Consolas" w:cs="Times New Roman"/>
                <w:sz w:val="16"/>
                <w:szCs w:val="16"/>
                <w:lang w:val="pt-PT"/>
              </w:rPr>
              <w:t>;</w:t>
            </w:r>
            <w:r w:rsidR="00387534" w:rsidRPr="00C85530">
              <w:rPr>
                <w:rFonts w:ascii="Consolas" w:hAnsi="Consolas" w:cs="Times New Roman"/>
                <w:sz w:val="16"/>
                <w:szCs w:val="16"/>
                <w:lang w:val="pt-PT"/>
              </w:rPr>
              <w:t xml:space="preserve"> 04 </w:t>
            </w:r>
            <w:r w:rsidR="00E24EBB" w:rsidRPr="00C85530">
              <w:rPr>
                <w:rFonts w:ascii="Consolas" w:hAnsi="Consolas" w:cs="Times New Roman"/>
                <w:sz w:val="16"/>
                <w:szCs w:val="16"/>
                <w:lang w:val="pt-PT"/>
              </w:rPr>
              <w:t xml:space="preserve">cepas </w:t>
            </w:r>
            <w:r w:rsidR="00387534" w:rsidRPr="00C85530">
              <w:rPr>
                <w:rFonts w:ascii="Consolas" w:hAnsi="Consolas" w:cs="Times New Roman"/>
                <w:sz w:val="16"/>
                <w:szCs w:val="16"/>
                <w:lang w:val="pt-PT"/>
              </w:rPr>
              <w:t>CIM</w:t>
            </w:r>
            <w:r w:rsidR="00E24EBB" w:rsidRPr="00C85530">
              <w:rPr>
                <w:rFonts w:ascii="Consolas" w:hAnsi="Consolas" w:cs="Times New Roman"/>
                <w:sz w:val="16"/>
                <w:szCs w:val="16"/>
                <w:lang w:val="pt-PT"/>
              </w:rPr>
              <w:t xml:space="preserve"> =</w:t>
            </w:r>
            <w:r w:rsidR="00387534" w:rsidRPr="00C85530">
              <w:rPr>
                <w:rFonts w:ascii="Consolas" w:hAnsi="Consolas" w:cs="Times New Roman"/>
                <w:sz w:val="16"/>
                <w:szCs w:val="16"/>
                <w:lang w:val="pt-PT"/>
              </w:rPr>
              <w:t xml:space="preserve"> abaixo de 125 μg/ml)</w:t>
            </w:r>
          </w:p>
        </w:tc>
        <w:tc>
          <w:tcPr>
            <w:tcW w:w="0" w:type="auto"/>
            <w:tcBorders>
              <w:top w:val="single" w:sz="4" w:space="0" w:color="auto"/>
            </w:tcBorders>
            <w:vAlign w:val="center"/>
          </w:tcPr>
          <w:p w14:paraId="7723F67E" w14:textId="17DE9FF9" w:rsidR="00744136" w:rsidRPr="00C85530" w:rsidRDefault="00726321"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(Costa </w:t>
            </w:r>
            <w:del w:id="334"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335"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2000)</w:t>
            </w:r>
          </w:p>
        </w:tc>
      </w:tr>
      <w:tr w:rsidR="00C85530" w:rsidRPr="00C85530" w14:paraId="1FCDE85E"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56E835BF" w14:textId="395816A5" w:rsidR="00744136" w:rsidRPr="00C85530" w:rsidRDefault="00744136" w:rsidP="00744136">
            <w:pPr>
              <w:spacing w:after="120"/>
              <w:jc w:val="center"/>
              <w:rPr>
                <w:rFonts w:ascii="Consolas" w:hAnsi="Consolas" w:cs="Times New Roman"/>
                <w:sz w:val="16"/>
                <w:szCs w:val="16"/>
                <w:lang w:val="pt-PT"/>
              </w:rPr>
            </w:pPr>
            <w:r w:rsidRPr="00C85530">
              <w:rPr>
                <w:rFonts w:ascii="Consolas" w:hAnsi="Consolas" w:cs="Times New Roman"/>
                <w:sz w:val="16"/>
                <w:szCs w:val="16"/>
                <w:lang w:val="pt-PT"/>
              </w:rPr>
              <w:t>Antimicrobiano</w:t>
            </w:r>
          </w:p>
        </w:tc>
        <w:tc>
          <w:tcPr>
            <w:tcW w:w="0" w:type="auto"/>
            <w:tcBorders>
              <w:top w:val="single" w:sz="4" w:space="0" w:color="auto"/>
            </w:tcBorders>
            <w:vAlign w:val="center"/>
          </w:tcPr>
          <w:p w14:paraId="2562D580" w14:textId="03699023" w:rsidR="00744136" w:rsidRPr="00C85530" w:rsidRDefault="00744136"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etanólico de folhas</w:t>
            </w:r>
          </w:p>
        </w:tc>
        <w:tc>
          <w:tcPr>
            <w:tcW w:w="0" w:type="auto"/>
            <w:tcBorders>
              <w:top w:val="single" w:sz="4" w:space="0" w:color="auto"/>
            </w:tcBorders>
            <w:vAlign w:val="center"/>
          </w:tcPr>
          <w:p w14:paraId="5BA565AB" w14:textId="75ED202A" w:rsidR="00744136" w:rsidRPr="00C85530" w:rsidRDefault="00744136" w:rsidP="00E24EBB">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CIM</w:t>
            </w:r>
          </w:p>
        </w:tc>
        <w:tc>
          <w:tcPr>
            <w:tcW w:w="0" w:type="auto"/>
            <w:tcBorders>
              <w:top w:val="single" w:sz="4" w:space="0" w:color="auto"/>
            </w:tcBorders>
            <w:vAlign w:val="center"/>
          </w:tcPr>
          <w:p w14:paraId="733A269D" w14:textId="2C09B606" w:rsidR="00744136" w:rsidRPr="00C85530" w:rsidRDefault="00E24EBB"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Não</w:t>
            </w:r>
            <w:r w:rsidR="00744136" w:rsidRPr="00C85530">
              <w:rPr>
                <w:rFonts w:ascii="Consolas" w:hAnsi="Consolas" w:cs="Times New Roman"/>
                <w:sz w:val="16"/>
                <w:szCs w:val="16"/>
                <w:lang w:val="pt-PT"/>
              </w:rPr>
              <w:t xml:space="preserve"> apresentou resultados eficazes contra espécies de dermatófitos</w:t>
            </w:r>
          </w:p>
        </w:tc>
        <w:tc>
          <w:tcPr>
            <w:tcW w:w="0" w:type="auto"/>
            <w:tcBorders>
              <w:top w:val="single" w:sz="4" w:space="0" w:color="auto"/>
            </w:tcBorders>
            <w:vAlign w:val="center"/>
          </w:tcPr>
          <w:p w14:paraId="18E8388B" w14:textId="52ABD3D2" w:rsidR="00744136" w:rsidRPr="00C85530" w:rsidRDefault="00726321"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(Souza </w:t>
            </w:r>
            <w:del w:id="336" w:author="Ary Vianna" w:date="2024-12-19T22:22:00Z" w16du:dateUtc="2024-12-20T01:22:00Z">
              <w:r w:rsidRPr="00C85530" w:rsidDel="00726321">
                <w:rPr>
                  <w:rFonts w:ascii="Consolas" w:hAnsi="Consolas" w:cs="Times New Roman"/>
                  <w:i/>
                  <w:iCs/>
                  <w:sz w:val="16"/>
                  <w:szCs w:val="16"/>
                  <w:lang w:val="pt-PT"/>
                </w:rPr>
                <w:delText>Et Al.</w:delText>
              </w:r>
            </w:del>
            <w:ins w:id="337"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2002)</w:t>
            </w:r>
          </w:p>
        </w:tc>
      </w:tr>
      <w:tr w:rsidR="00C85530" w:rsidRPr="00C85530" w14:paraId="0DAE2BAA"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13EDB0E0" w14:textId="6DCDD73F" w:rsidR="00744136" w:rsidRPr="00C85530" w:rsidRDefault="00744136" w:rsidP="00744136">
            <w:pPr>
              <w:spacing w:after="120"/>
              <w:jc w:val="center"/>
              <w:rPr>
                <w:rFonts w:ascii="Consolas" w:hAnsi="Consolas" w:cs="Times New Roman"/>
                <w:sz w:val="16"/>
                <w:szCs w:val="16"/>
                <w:lang w:val="pt-PT"/>
              </w:rPr>
            </w:pPr>
            <w:r w:rsidRPr="00C85530">
              <w:rPr>
                <w:rFonts w:ascii="Consolas" w:hAnsi="Consolas" w:cs="Times New Roman"/>
                <w:sz w:val="16"/>
                <w:szCs w:val="16"/>
                <w:lang w:val="pt-PT"/>
              </w:rPr>
              <w:t>Antimicrobiano</w:t>
            </w:r>
          </w:p>
        </w:tc>
        <w:tc>
          <w:tcPr>
            <w:tcW w:w="0" w:type="auto"/>
            <w:tcBorders>
              <w:top w:val="single" w:sz="4" w:space="0" w:color="auto"/>
            </w:tcBorders>
            <w:vAlign w:val="center"/>
          </w:tcPr>
          <w:p w14:paraId="20A747BC" w14:textId="0CC77876" w:rsidR="00744136" w:rsidRPr="00C85530" w:rsidRDefault="00744136"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etanólico, aquoso e hexânico de folhas</w:t>
            </w:r>
          </w:p>
        </w:tc>
        <w:tc>
          <w:tcPr>
            <w:tcW w:w="0" w:type="auto"/>
            <w:tcBorders>
              <w:top w:val="single" w:sz="4" w:space="0" w:color="auto"/>
            </w:tcBorders>
            <w:vAlign w:val="center"/>
          </w:tcPr>
          <w:p w14:paraId="4C77C047" w14:textId="7F6F9B61" w:rsidR="00744136" w:rsidRPr="00C85530" w:rsidRDefault="00744136"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Difusão em disco e determinação </w:t>
            </w:r>
            <w:r w:rsidR="00E24EBB" w:rsidRPr="00C85530">
              <w:rPr>
                <w:rFonts w:ascii="Consolas" w:hAnsi="Consolas" w:cs="Times New Roman"/>
                <w:sz w:val="16"/>
                <w:szCs w:val="16"/>
                <w:lang w:val="pt-PT"/>
              </w:rPr>
              <w:t>de CIM</w:t>
            </w:r>
          </w:p>
        </w:tc>
        <w:tc>
          <w:tcPr>
            <w:tcW w:w="0" w:type="auto"/>
            <w:tcBorders>
              <w:top w:val="single" w:sz="4" w:space="0" w:color="auto"/>
            </w:tcBorders>
            <w:vAlign w:val="center"/>
          </w:tcPr>
          <w:p w14:paraId="29183A7D" w14:textId="2CBA3BC7" w:rsidR="00744136" w:rsidRPr="00C85530" w:rsidRDefault="00E24EBB"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i/>
                <w:iCs/>
                <w:sz w:val="16"/>
                <w:szCs w:val="16"/>
                <w:lang w:val="pt-PT"/>
              </w:rPr>
            </w:pPr>
            <w:r w:rsidRPr="00C85530">
              <w:rPr>
                <w:rFonts w:ascii="Consolas" w:hAnsi="Consolas" w:cs="Times New Roman"/>
                <w:sz w:val="16"/>
                <w:szCs w:val="16"/>
                <w:lang w:val="pt-PT"/>
              </w:rPr>
              <w:t>A</w:t>
            </w:r>
            <w:r w:rsidR="00744136" w:rsidRPr="00C85530">
              <w:rPr>
                <w:rFonts w:ascii="Consolas" w:hAnsi="Consolas" w:cs="Times New Roman"/>
                <w:sz w:val="16"/>
                <w:szCs w:val="16"/>
                <w:lang w:val="pt-PT"/>
              </w:rPr>
              <w:t xml:space="preserve">presentou atividade inibitória significativa contra diferentes </w:t>
            </w:r>
            <w:r w:rsidR="009204D1" w:rsidRPr="00C85530">
              <w:rPr>
                <w:rFonts w:ascii="Consolas" w:hAnsi="Consolas" w:cs="Times New Roman"/>
                <w:sz w:val="16"/>
                <w:szCs w:val="16"/>
                <w:lang w:val="pt-PT"/>
              </w:rPr>
              <w:t>c</w:t>
            </w:r>
            <w:r w:rsidR="00744136" w:rsidRPr="00C85530">
              <w:rPr>
                <w:rFonts w:ascii="Consolas" w:hAnsi="Consolas" w:cs="Times New Roman"/>
                <w:sz w:val="16"/>
                <w:szCs w:val="16"/>
                <w:lang w:val="pt-PT"/>
              </w:rPr>
              <w:t xml:space="preserve">epas de </w:t>
            </w:r>
            <w:r w:rsidR="00744136" w:rsidRPr="00C85530">
              <w:rPr>
                <w:rFonts w:ascii="Consolas" w:hAnsi="Consolas" w:cs="Times New Roman"/>
                <w:i/>
                <w:iCs/>
                <w:sz w:val="16"/>
                <w:szCs w:val="16"/>
                <w:lang w:val="pt-PT"/>
              </w:rPr>
              <w:t>Candida</w:t>
            </w:r>
            <w:r w:rsidR="00744136" w:rsidRPr="00C85530">
              <w:rPr>
                <w:rFonts w:ascii="Consolas" w:hAnsi="Consolas" w:cs="Times New Roman"/>
                <w:sz w:val="16"/>
                <w:szCs w:val="16"/>
                <w:lang w:val="pt-PT"/>
              </w:rPr>
              <w:t xml:space="preserve"> sp.</w:t>
            </w:r>
            <w:r w:rsidR="00387534" w:rsidRPr="00C85530">
              <w:rPr>
                <w:rFonts w:ascii="Consolas" w:hAnsi="Consolas" w:cs="Times New Roman"/>
                <w:sz w:val="16"/>
                <w:szCs w:val="16"/>
                <w:lang w:val="pt-PT"/>
              </w:rPr>
              <w:t xml:space="preserve"> (CIM de 500 μg/disc para </w:t>
            </w:r>
            <w:r w:rsidR="00387534" w:rsidRPr="00C85530">
              <w:rPr>
                <w:rFonts w:ascii="Consolas" w:hAnsi="Consolas" w:cs="Times New Roman"/>
                <w:i/>
                <w:iCs/>
                <w:sz w:val="16"/>
                <w:szCs w:val="16"/>
                <w:lang w:val="pt-PT"/>
              </w:rPr>
              <w:t>Candida</w:t>
            </w:r>
            <w:r w:rsidR="00387534" w:rsidRPr="00C85530">
              <w:rPr>
                <w:rFonts w:ascii="Consolas" w:hAnsi="Consolas" w:cs="Times New Roman"/>
                <w:sz w:val="16"/>
                <w:szCs w:val="16"/>
                <w:lang w:val="pt-PT"/>
              </w:rPr>
              <w:t xml:space="preserve"> </w:t>
            </w:r>
            <w:r w:rsidR="00387534" w:rsidRPr="00C85530">
              <w:rPr>
                <w:rFonts w:ascii="Consolas" w:hAnsi="Consolas" w:cs="Times New Roman"/>
                <w:i/>
                <w:iCs/>
                <w:sz w:val="16"/>
                <w:szCs w:val="16"/>
                <w:lang w:val="pt-PT"/>
              </w:rPr>
              <w:t>parapsilosis</w:t>
            </w:r>
            <w:r w:rsidR="00387534" w:rsidRPr="00C85530">
              <w:rPr>
                <w:rFonts w:ascii="Consolas" w:hAnsi="Consolas" w:cs="Times New Roman"/>
                <w:sz w:val="16"/>
                <w:szCs w:val="16"/>
                <w:lang w:val="pt-PT"/>
              </w:rPr>
              <w:t xml:space="preserve"> e </w:t>
            </w:r>
            <w:r w:rsidR="00387534" w:rsidRPr="00C85530">
              <w:rPr>
                <w:rFonts w:ascii="Consolas" w:hAnsi="Consolas" w:cs="Times New Roman"/>
                <w:i/>
                <w:iCs/>
                <w:sz w:val="16"/>
                <w:szCs w:val="16"/>
                <w:lang w:val="pt-PT"/>
              </w:rPr>
              <w:t>Candida guilliermondii</w:t>
            </w:r>
            <w:r w:rsidR="00387534" w:rsidRPr="00C85530">
              <w:rPr>
                <w:rFonts w:ascii="Consolas" w:hAnsi="Consolas" w:cs="Times New Roman"/>
                <w:sz w:val="16"/>
                <w:szCs w:val="16"/>
                <w:lang w:val="pt-PT"/>
              </w:rPr>
              <w:t xml:space="preserve">; 250 μg/disc para </w:t>
            </w:r>
            <w:r w:rsidR="00387534" w:rsidRPr="00C85530">
              <w:rPr>
                <w:rFonts w:ascii="Consolas" w:hAnsi="Consolas" w:cs="Times New Roman"/>
                <w:i/>
                <w:iCs/>
                <w:sz w:val="16"/>
                <w:szCs w:val="16"/>
                <w:lang w:val="pt-PT"/>
              </w:rPr>
              <w:t>Candida krusei</w:t>
            </w:r>
            <w:r w:rsidR="00387534" w:rsidRPr="00C85530">
              <w:rPr>
                <w:rFonts w:ascii="Consolas" w:hAnsi="Consolas" w:cs="Times New Roman"/>
                <w:sz w:val="16"/>
                <w:szCs w:val="16"/>
                <w:lang w:val="pt-PT"/>
              </w:rPr>
              <w:t xml:space="preserve"> e 125 μg/disc para </w:t>
            </w:r>
            <w:r w:rsidR="00387534" w:rsidRPr="00C85530">
              <w:rPr>
                <w:rFonts w:ascii="Consolas" w:hAnsi="Consolas" w:cs="Times New Roman"/>
                <w:i/>
                <w:iCs/>
                <w:sz w:val="16"/>
                <w:szCs w:val="16"/>
                <w:lang w:val="pt-PT"/>
              </w:rPr>
              <w:t>Candida tropicalis</w:t>
            </w:r>
            <w:r w:rsidR="00387534" w:rsidRPr="00C85530">
              <w:rPr>
                <w:rFonts w:ascii="Consolas" w:hAnsi="Consolas" w:cs="Times New Roman"/>
                <w:sz w:val="16"/>
                <w:szCs w:val="16"/>
                <w:lang w:val="pt-PT"/>
              </w:rPr>
              <w:t xml:space="preserve"> e </w:t>
            </w:r>
            <w:r w:rsidR="00387534" w:rsidRPr="00C85530">
              <w:rPr>
                <w:rFonts w:ascii="Consolas" w:hAnsi="Consolas" w:cs="Times New Roman"/>
                <w:i/>
                <w:iCs/>
                <w:sz w:val="16"/>
                <w:szCs w:val="16"/>
                <w:lang w:val="pt-PT"/>
              </w:rPr>
              <w:t>Candida famata</w:t>
            </w:r>
            <w:r w:rsidR="00387534" w:rsidRPr="00C85530">
              <w:rPr>
                <w:rFonts w:ascii="Consolas" w:hAnsi="Consolas" w:cs="Times New Roman"/>
                <w:sz w:val="16"/>
                <w:szCs w:val="16"/>
                <w:lang w:val="pt-PT"/>
              </w:rPr>
              <w:t>)</w:t>
            </w:r>
          </w:p>
        </w:tc>
        <w:tc>
          <w:tcPr>
            <w:tcW w:w="0" w:type="auto"/>
            <w:tcBorders>
              <w:top w:val="single" w:sz="4" w:space="0" w:color="auto"/>
            </w:tcBorders>
            <w:vAlign w:val="center"/>
          </w:tcPr>
          <w:p w14:paraId="218886F5" w14:textId="24E9FA41" w:rsidR="00744136" w:rsidRPr="00C85530" w:rsidRDefault="00726321"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(Correia </w:t>
            </w:r>
            <w:del w:id="338"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339"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2016)</w:t>
            </w:r>
          </w:p>
        </w:tc>
      </w:tr>
      <w:tr w:rsidR="00C85530" w:rsidRPr="00C85530" w14:paraId="4E513692"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0164E505" w14:textId="1CA750F0" w:rsidR="00744136" w:rsidRPr="00C85530" w:rsidRDefault="00744136" w:rsidP="00744136">
            <w:pPr>
              <w:spacing w:after="120"/>
              <w:jc w:val="center"/>
              <w:rPr>
                <w:rFonts w:ascii="Consolas" w:hAnsi="Consolas" w:cs="Times New Roman"/>
                <w:sz w:val="16"/>
                <w:szCs w:val="16"/>
                <w:lang w:val="pt-PT"/>
              </w:rPr>
            </w:pPr>
            <w:r w:rsidRPr="00C85530">
              <w:rPr>
                <w:rFonts w:ascii="Consolas" w:hAnsi="Consolas" w:cs="Times New Roman"/>
                <w:sz w:val="16"/>
                <w:szCs w:val="16"/>
                <w:lang w:val="pt-PT"/>
              </w:rPr>
              <w:t>Antimicrobiano</w:t>
            </w:r>
          </w:p>
        </w:tc>
        <w:tc>
          <w:tcPr>
            <w:tcW w:w="0" w:type="auto"/>
            <w:tcBorders>
              <w:top w:val="single" w:sz="4" w:space="0" w:color="auto"/>
            </w:tcBorders>
            <w:vAlign w:val="center"/>
          </w:tcPr>
          <w:p w14:paraId="16B2B408" w14:textId="59D8CF1E" w:rsidR="00744136" w:rsidRPr="00C85530" w:rsidRDefault="00744136"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etanólico de folhas</w:t>
            </w:r>
          </w:p>
        </w:tc>
        <w:tc>
          <w:tcPr>
            <w:tcW w:w="0" w:type="auto"/>
            <w:tcBorders>
              <w:top w:val="single" w:sz="4" w:space="0" w:color="auto"/>
            </w:tcBorders>
            <w:vAlign w:val="center"/>
          </w:tcPr>
          <w:p w14:paraId="60B147C2" w14:textId="4CDE5F0C" w:rsidR="00744136" w:rsidRPr="00C85530" w:rsidRDefault="00744136"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Triagem Fitoquímica.</w:t>
            </w:r>
            <w:r w:rsidR="00E24EBB" w:rsidRPr="00C85530">
              <w:rPr>
                <w:rFonts w:ascii="Consolas" w:hAnsi="Consolas" w:cs="Times New Roman"/>
                <w:sz w:val="16"/>
                <w:szCs w:val="16"/>
                <w:lang w:val="pt-PT"/>
              </w:rPr>
              <w:t xml:space="preserve"> </w:t>
            </w:r>
            <w:r w:rsidRPr="00C85530">
              <w:rPr>
                <w:rFonts w:ascii="Consolas" w:hAnsi="Consolas" w:cs="Times New Roman"/>
                <w:sz w:val="16"/>
                <w:szCs w:val="16"/>
                <w:lang w:val="pt-PT"/>
              </w:rPr>
              <w:t>CIM e Concentração Bactericida Mínima (CBM)</w:t>
            </w:r>
          </w:p>
        </w:tc>
        <w:tc>
          <w:tcPr>
            <w:tcW w:w="0" w:type="auto"/>
            <w:tcBorders>
              <w:top w:val="single" w:sz="4" w:space="0" w:color="auto"/>
            </w:tcBorders>
            <w:vAlign w:val="center"/>
          </w:tcPr>
          <w:p w14:paraId="0C1AD34E" w14:textId="78AEE7BD" w:rsidR="00744136" w:rsidRPr="00C85530" w:rsidRDefault="00744136"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i/>
                <w:iCs/>
                <w:sz w:val="16"/>
                <w:szCs w:val="16"/>
                <w:lang w:val="pt-PT"/>
              </w:rPr>
            </w:pPr>
            <w:r w:rsidRPr="00C85530">
              <w:rPr>
                <w:rFonts w:ascii="Consolas" w:hAnsi="Consolas" w:cs="Times New Roman"/>
                <w:sz w:val="16"/>
                <w:szCs w:val="16"/>
                <w:lang w:val="pt-PT"/>
              </w:rPr>
              <w:t>Presença de flavon</w:t>
            </w:r>
            <w:r w:rsidR="009204D1" w:rsidRPr="00C85530">
              <w:rPr>
                <w:rFonts w:ascii="Consolas" w:hAnsi="Consolas" w:cs="Times New Roman"/>
                <w:sz w:val="16"/>
                <w:szCs w:val="16"/>
                <w:lang w:val="pt-PT"/>
              </w:rPr>
              <w:t>o</w:t>
            </w:r>
            <w:r w:rsidRPr="00C85530">
              <w:rPr>
                <w:rFonts w:ascii="Consolas" w:hAnsi="Consolas" w:cs="Times New Roman"/>
                <w:sz w:val="16"/>
                <w:szCs w:val="16"/>
                <w:lang w:val="pt-PT"/>
              </w:rPr>
              <w:t>ides, saponinas, taninos condensados, alcal</w:t>
            </w:r>
            <w:r w:rsidR="009204D1" w:rsidRPr="00C85530">
              <w:rPr>
                <w:rFonts w:ascii="Consolas" w:hAnsi="Consolas" w:cs="Times New Roman"/>
                <w:sz w:val="16"/>
                <w:szCs w:val="16"/>
                <w:lang w:val="pt-PT"/>
              </w:rPr>
              <w:t>o</w:t>
            </w:r>
            <w:r w:rsidRPr="00C85530">
              <w:rPr>
                <w:rFonts w:ascii="Consolas" w:hAnsi="Consolas" w:cs="Times New Roman"/>
                <w:sz w:val="16"/>
                <w:szCs w:val="16"/>
                <w:lang w:val="pt-PT"/>
              </w:rPr>
              <w:t>ides e ester</w:t>
            </w:r>
            <w:r w:rsidR="009204D1" w:rsidRPr="00C85530">
              <w:rPr>
                <w:rFonts w:ascii="Consolas" w:hAnsi="Consolas" w:cs="Times New Roman"/>
                <w:sz w:val="16"/>
                <w:szCs w:val="16"/>
                <w:lang w:val="pt-PT"/>
              </w:rPr>
              <w:t>o</w:t>
            </w:r>
            <w:r w:rsidRPr="00C85530">
              <w:rPr>
                <w:rFonts w:ascii="Consolas" w:hAnsi="Consolas" w:cs="Times New Roman"/>
                <w:sz w:val="16"/>
                <w:szCs w:val="16"/>
                <w:lang w:val="pt-PT"/>
              </w:rPr>
              <w:t>ides. Ação bactericida</w:t>
            </w:r>
            <w:r w:rsidR="00387534" w:rsidRPr="00C85530">
              <w:rPr>
                <w:rFonts w:ascii="Consolas" w:hAnsi="Consolas" w:cs="Times New Roman"/>
                <w:sz w:val="16"/>
                <w:szCs w:val="16"/>
                <w:lang w:val="pt-PT"/>
              </w:rPr>
              <w:t xml:space="preserve"> na dose de 2 mg.ml</w:t>
            </w:r>
            <w:r w:rsidR="00387534" w:rsidRPr="00C85530">
              <w:rPr>
                <w:rFonts w:ascii="Consolas" w:hAnsi="Consolas" w:cs="Times New Roman"/>
                <w:sz w:val="16"/>
                <w:szCs w:val="16"/>
                <w:vertAlign w:val="superscript"/>
                <w:lang w:val="pt-PT"/>
              </w:rPr>
              <w:t>-1</w:t>
            </w:r>
            <w:r w:rsidR="00387534" w:rsidRPr="00C85530">
              <w:rPr>
                <w:rFonts w:ascii="Consolas" w:hAnsi="Consolas" w:cs="Times New Roman"/>
                <w:sz w:val="16"/>
                <w:szCs w:val="16"/>
                <w:lang w:val="pt-PT"/>
              </w:rPr>
              <w:t xml:space="preserve"> contra </w:t>
            </w:r>
            <w:r w:rsidR="00387534" w:rsidRPr="00C85530">
              <w:rPr>
                <w:rFonts w:ascii="Consolas" w:hAnsi="Consolas" w:cs="Times New Roman"/>
                <w:i/>
                <w:iCs/>
                <w:sz w:val="16"/>
                <w:szCs w:val="16"/>
                <w:lang w:val="pt-PT"/>
              </w:rPr>
              <w:t>Staphylococcus</w:t>
            </w:r>
            <w:r w:rsidR="00387534" w:rsidRPr="00C85530">
              <w:rPr>
                <w:rFonts w:ascii="Consolas" w:hAnsi="Consolas" w:cs="Times New Roman"/>
                <w:sz w:val="16"/>
                <w:szCs w:val="16"/>
                <w:lang w:val="pt-PT"/>
              </w:rPr>
              <w:t xml:space="preserve"> aureus e bacteriostático a 1 mg.ml</w:t>
            </w:r>
            <w:r w:rsidR="00387534" w:rsidRPr="00C85530">
              <w:rPr>
                <w:rFonts w:ascii="Consolas" w:hAnsi="Consolas" w:cs="Times New Roman"/>
                <w:sz w:val="16"/>
                <w:szCs w:val="16"/>
                <w:vertAlign w:val="superscript"/>
                <w:lang w:val="pt-PT"/>
              </w:rPr>
              <w:t>-1</w:t>
            </w:r>
            <w:r w:rsidR="00387534" w:rsidRPr="00C85530">
              <w:rPr>
                <w:rFonts w:ascii="Consolas" w:hAnsi="Consolas" w:cs="Times New Roman"/>
                <w:sz w:val="16"/>
                <w:szCs w:val="16"/>
                <w:lang w:val="pt-PT"/>
              </w:rPr>
              <w:t xml:space="preserve"> contra </w:t>
            </w:r>
            <w:r w:rsidR="00387534" w:rsidRPr="00C85530">
              <w:rPr>
                <w:rFonts w:ascii="Consolas" w:hAnsi="Consolas" w:cs="Times New Roman"/>
                <w:i/>
                <w:iCs/>
                <w:sz w:val="16"/>
                <w:szCs w:val="16"/>
                <w:lang w:val="pt-PT"/>
              </w:rPr>
              <w:t>Proteus mirabilis</w:t>
            </w:r>
          </w:p>
        </w:tc>
        <w:tc>
          <w:tcPr>
            <w:tcW w:w="0" w:type="auto"/>
            <w:tcBorders>
              <w:top w:val="single" w:sz="4" w:space="0" w:color="auto"/>
            </w:tcBorders>
            <w:vAlign w:val="center"/>
          </w:tcPr>
          <w:p w14:paraId="7C290FD4" w14:textId="3F3256B8" w:rsidR="00744136" w:rsidRPr="00C85530" w:rsidRDefault="00726321"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(Gonçalves </w:t>
            </w:r>
            <w:del w:id="340"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341"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2019)</w:t>
            </w:r>
          </w:p>
        </w:tc>
      </w:tr>
      <w:tr w:rsidR="00C85530" w:rsidRPr="00C85530" w14:paraId="3586FB12"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2E887D16" w14:textId="165AA7D3" w:rsidR="00744136" w:rsidRPr="00C85530" w:rsidRDefault="00744136" w:rsidP="00744136">
            <w:pPr>
              <w:spacing w:after="120"/>
              <w:jc w:val="center"/>
              <w:rPr>
                <w:rFonts w:ascii="Consolas" w:hAnsi="Consolas" w:cs="Times New Roman"/>
                <w:sz w:val="16"/>
                <w:szCs w:val="16"/>
                <w:lang w:val="pt-PT"/>
              </w:rPr>
            </w:pPr>
            <w:r w:rsidRPr="00C85530">
              <w:rPr>
                <w:rFonts w:ascii="Consolas" w:hAnsi="Consolas" w:cs="Times New Roman"/>
                <w:sz w:val="16"/>
                <w:szCs w:val="16"/>
                <w:lang w:val="pt-PT"/>
              </w:rPr>
              <w:t>Antimicrobiano</w:t>
            </w:r>
          </w:p>
        </w:tc>
        <w:tc>
          <w:tcPr>
            <w:tcW w:w="0" w:type="auto"/>
            <w:tcBorders>
              <w:top w:val="single" w:sz="4" w:space="0" w:color="auto"/>
            </w:tcBorders>
            <w:vAlign w:val="center"/>
          </w:tcPr>
          <w:p w14:paraId="45338F22" w14:textId="2EE50BAA" w:rsidR="00744136" w:rsidRPr="00C85530" w:rsidRDefault="00744136"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aquoso de folhas</w:t>
            </w:r>
          </w:p>
        </w:tc>
        <w:tc>
          <w:tcPr>
            <w:tcW w:w="0" w:type="auto"/>
            <w:tcBorders>
              <w:top w:val="single" w:sz="4" w:space="0" w:color="auto"/>
            </w:tcBorders>
            <w:vAlign w:val="center"/>
          </w:tcPr>
          <w:p w14:paraId="6606D288" w14:textId="23FD5393" w:rsidR="00744136" w:rsidRPr="00C85530" w:rsidRDefault="00744136"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Efeito antimicrobiano em cepas de </w:t>
            </w:r>
            <w:r w:rsidRPr="00C85530">
              <w:rPr>
                <w:rFonts w:ascii="Consolas" w:hAnsi="Consolas" w:cs="Times New Roman"/>
                <w:i/>
                <w:iCs/>
                <w:sz w:val="16"/>
                <w:szCs w:val="16"/>
                <w:lang w:val="pt-PT"/>
              </w:rPr>
              <w:t>S. aureus</w:t>
            </w:r>
            <w:r w:rsidRPr="00C85530">
              <w:rPr>
                <w:rFonts w:ascii="Consolas" w:hAnsi="Consolas" w:cs="Times New Roman"/>
                <w:sz w:val="16"/>
                <w:szCs w:val="16"/>
                <w:lang w:val="pt-PT"/>
              </w:rPr>
              <w:t>. Produção de fórmula com micropartículas de quitosana para tratamento de infecções cutâneas</w:t>
            </w:r>
          </w:p>
        </w:tc>
        <w:tc>
          <w:tcPr>
            <w:tcW w:w="0" w:type="auto"/>
            <w:tcBorders>
              <w:top w:val="single" w:sz="4" w:space="0" w:color="auto"/>
            </w:tcBorders>
            <w:vAlign w:val="center"/>
          </w:tcPr>
          <w:p w14:paraId="2EC79AAD" w14:textId="2A77CFA7" w:rsidR="00744136" w:rsidRPr="00C85530" w:rsidRDefault="00387534"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CIM de 83 μg/ml para cepas de </w:t>
            </w:r>
            <w:r w:rsidRPr="00C85530">
              <w:rPr>
                <w:rFonts w:ascii="Consolas" w:hAnsi="Consolas" w:cs="Times New Roman"/>
                <w:i/>
                <w:iCs/>
                <w:sz w:val="16"/>
                <w:szCs w:val="16"/>
                <w:lang w:val="pt-PT"/>
              </w:rPr>
              <w:t>Staphylococcus</w:t>
            </w:r>
            <w:r w:rsidRPr="00C85530">
              <w:rPr>
                <w:rFonts w:ascii="Consolas" w:hAnsi="Consolas" w:cs="Times New Roman"/>
                <w:sz w:val="16"/>
                <w:szCs w:val="16"/>
                <w:lang w:val="pt-PT"/>
              </w:rPr>
              <w:t xml:space="preserve"> aureus isoladas de ferida humana, </w:t>
            </w:r>
            <w:r w:rsidRPr="00C85530">
              <w:rPr>
                <w:rFonts w:ascii="Consolas" w:hAnsi="Consolas" w:cs="Times New Roman"/>
                <w:i/>
                <w:iCs/>
                <w:sz w:val="16"/>
                <w:szCs w:val="16"/>
                <w:lang w:val="pt-PT"/>
              </w:rPr>
              <w:t>Staphylococcus aureus</w:t>
            </w:r>
            <w:r w:rsidRPr="00C85530">
              <w:rPr>
                <w:rFonts w:ascii="Consolas" w:hAnsi="Consolas" w:cs="Times New Roman"/>
                <w:sz w:val="16"/>
                <w:szCs w:val="16"/>
                <w:lang w:val="pt-PT"/>
              </w:rPr>
              <w:t xml:space="preserve"> (ATCC 12692 e ATCC 29737)</w:t>
            </w:r>
            <w:r w:rsidR="00E24EBB" w:rsidRPr="00C85530">
              <w:rPr>
                <w:rFonts w:ascii="Consolas" w:hAnsi="Consolas" w:cs="Times New Roman"/>
                <w:sz w:val="16"/>
                <w:szCs w:val="16"/>
                <w:lang w:val="pt-PT"/>
              </w:rPr>
              <w:t xml:space="preserve">, </w:t>
            </w:r>
            <w:r w:rsidRPr="00C85530">
              <w:rPr>
                <w:rFonts w:ascii="Consolas" w:hAnsi="Consolas" w:cs="Times New Roman"/>
                <w:sz w:val="16"/>
                <w:szCs w:val="16"/>
                <w:lang w:val="pt-PT"/>
              </w:rPr>
              <w:t xml:space="preserve">167 μg/ml para cepas de </w:t>
            </w:r>
            <w:r w:rsidRPr="00C85530">
              <w:rPr>
                <w:rFonts w:ascii="Consolas" w:hAnsi="Consolas" w:cs="Times New Roman"/>
                <w:i/>
                <w:iCs/>
                <w:sz w:val="16"/>
                <w:szCs w:val="16"/>
                <w:lang w:val="pt-PT"/>
              </w:rPr>
              <w:t>Staphylococcus aureus</w:t>
            </w:r>
            <w:r w:rsidRPr="00C85530">
              <w:rPr>
                <w:rFonts w:ascii="Consolas" w:hAnsi="Consolas" w:cs="Times New Roman"/>
                <w:sz w:val="16"/>
                <w:szCs w:val="16"/>
                <w:lang w:val="pt-PT"/>
              </w:rPr>
              <w:t xml:space="preserve"> β-lactamases positiva, </w:t>
            </w:r>
            <w:r w:rsidRPr="00C85530">
              <w:rPr>
                <w:rFonts w:ascii="Consolas" w:hAnsi="Consolas" w:cs="Times New Roman"/>
                <w:i/>
                <w:iCs/>
                <w:sz w:val="16"/>
                <w:szCs w:val="16"/>
                <w:lang w:val="pt-PT"/>
              </w:rPr>
              <w:t>Staphylococcus aureus</w:t>
            </w:r>
            <w:r w:rsidRPr="00C85530">
              <w:rPr>
                <w:rFonts w:ascii="Consolas" w:hAnsi="Consolas" w:cs="Times New Roman"/>
                <w:sz w:val="16"/>
                <w:szCs w:val="16"/>
                <w:lang w:val="pt-PT"/>
              </w:rPr>
              <w:t xml:space="preserve"> isoladas de lesão humana, </w:t>
            </w:r>
            <w:r w:rsidRPr="00C85530">
              <w:rPr>
                <w:rFonts w:ascii="Consolas" w:hAnsi="Consolas" w:cs="Times New Roman"/>
                <w:i/>
                <w:iCs/>
                <w:sz w:val="16"/>
                <w:szCs w:val="16"/>
                <w:lang w:val="pt-PT"/>
              </w:rPr>
              <w:t>Staphylococcus aureus</w:t>
            </w:r>
            <w:r w:rsidRPr="00C85530">
              <w:rPr>
                <w:rFonts w:ascii="Consolas" w:hAnsi="Consolas" w:cs="Times New Roman"/>
                <w:sz w:val="16"/>
                <w:szCs w:val="16"/>
                <w:lang w:val="pt-PT"/>
              </w:rPr>
              <w:t xml:space="preserve"> enterotoxina positiva e </w:t>
            </w:r>
            <w:r w:rsidRPr="00C85530">
              <w:rPr>
                <w:rFonts w:ascii="Consolas" w:hAnsi="Consolas" w:cs="Times New Roman"/>
                <w:i/>
                <w:iCs/>
                <w:sz w:val="16"/>
                <w:szCs w:val="16"/>
                <w:lang w:val="pt-PT"/>
              </w:rPr>
              <w:t>Staphylococcus aureus</w:t>
            </w:r>
            <w:r w:rsidRPr="00C85530">
              <w:rPr>
                <w:rFonts w:ascii="Consolas" w:hAnsi="Consolas" w:cs="Times New Roman"/>
                <w:sz w:val="16"/>
                <w:szCs w:val="16"/>
                <w:lang w:val="pt-PT"/>
              </w:rPr>
              <w:t xml:space="preserve"> (ATCC 25904).</w:t>
            </w:r>
            <w:r w:rsidR="002434C2" w:rsidRPr="00C85530">
              <w:rPr>
                <w:rFonts w:ascii="Consolas" w:hAnsi="Consolas" w:cs="Times New Roman"/>
                <w:sz w:val="16"/>
                <w:szCs w:val="16"/>
                <w:lang w:val="pt-PT"/>
              </w:rPr>
              <w:t xml:space="preserve"> </w:t>
            </w:r>
            <w:r w:rsidR="00744136" w:rsidRPr="00C85530">
              <w:rPr>
                <w:rFonts w:ascii="Consolas" w:hAnsi="Consolas" w:cs="Times New Roman"/>
                <w:sz w:val="16"/>
                <w:szCs w:val="16"/>
                <w:lang w:val="pt-PT"/>
              </w:rPr>
              <w:t>A fórmula aumentou a penetração de catequina na pele e apresentou ação angiogênica</w:t>
            </w:r>
          </w:p>
        </w:tc>
        <w:tc>
          <w:tcPr>
            <w:tcW w:w="0" w:type="auto"/>
            <w:tcBorders>
              <w:top w:val="single" w:sz="4" w:space="0" w:color="auto"/>
            </w:tcBorders>
            <w:vAlign w:val="center"/>
          </w:tcPr>
          <w:p w14:paraId="3A85AE92" w14:textId="0935B926" w:rsidR="00744136" w:rsidRPr="00C85530" w:rsidRDefault="00726321"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(Silva </w:t>
            </w:r>
            <w:del w:id="342"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343"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2020)</w:t>
            </w:r>
          </w:p>
        </w:tc>
      </w:tr>
      <w:tr w:rsidR="00C85530" w:rsidRPr="00C85530" w14:paraId="69434EDF"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48F57A05" w14:textId="5635AF88" w:rsidR="00744136" w:rsidRPr="00C85530" w:rsidRDefault="00744136" w:rsidP="00744136">
            <w:pPr>
              <w:spacing w:after="120"/>
              <w:jc w:val="center"/>
              <w:rPr>
                <w:rFonts w:ascii="Consolas" w:hAnsi="Consolas" w:cs="Times New Roman"/>
                <w:sz w:val="16"/>
                <w:szCs w:val="16"/>
                <w:lang w:val="pt-PT"/>
              </w:rPr>
            </w:pPr>
            <w:r w:rsidRPr="00C85530">
              <w:rPr>
                <w:rFonts w:ascii="Consolas" w:hAnsi="Consolas" w:cs="Times New Roman"/>
                <w:sz w:val="16"/>
                <w:szCs w:val="16"/>
                <w:lang w:val="pt-PT"/>
              </w:rPr>
              <w:lastRenderedPageBreak/>
              <w:t>Antimicrobiano</w:t>
            </w:r>
          </w:p>
        </w:tc>
        <w:tc>
          <w:tcPr>
            <w:tcW w:w="0" w:type="auto"/>
            <w:tcBorders>
              <w:top w:val="single" w:sz="4" w:space="0" w:color="auto"/>
            </w:tcBorders>
            <w:vAlign w:val="center"/>
          </w:tcPr>
          <w:p w14:paraId="0C56E391" w14:textId="284705D6" w:rsidR="00744136" w:rsidRPr="00C85530" w:rsidRDefault="002434C2"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Leveduras i</w:t>
            </w:r>
            <w:r w:rsidR="00744136" w:rsidRPr="00C85530">
              <w:rPr>
                <w:rFonts w:ascii="Consolas" w:hAnsi="Consolas" w:cs="Times New Roman"/>
                <w:sz w:val="16"/>
                <w:szCs w:val="16"/>
                <w:lang w:val="pt-PT"/>
              </w:rPr>
              <w:t>solad</w:t>
            </w:r>
            <w:r w:rsidRPr="00C85530">
              <w:rPr>
                <w:rFonts w:ascii="Consolas" w:hAnsi="Consolas" w:cs="Times New Roman"/>
                <w:sz w:val="16"/>
                <w:szCs w:val="16"/>
                <w:lang w:val="pt-PT"/>
              </w:rPr>
              <w:t>a</w:t>
            </w:r>
            <w:r w:rsidR="00744136" w:rsidRPr="00C85530">
              <w:rPr>
                <w:rFonts w:ascii="Consolas" w:hAnsi="Consolas" w:cs="Times New Roman"/>
                <w:sz w:val="16"/>
                <w:szCs w:val="16"/>
                <w:lang w:val="pt-PT"/>
              </w:rPr>
              <w:t>s de folhas e frutos</w:t>
            </w:r>
          </w:p>
        </w:tc>
        <w:tc>
          <w:tcPr>
            <w:tcW w:w="0" w:type="auto"/>
            <w:tcBorders>
              <w:top w:val="single" w:sz="4" w:space="0" w:color="auto"/>
            </w:tcBorders>
            <w:vAlign w:val="center"/>
          </w:tcPr>
          <w:p w14:paraId="7C64EBAB" w14:textId="47CE3DDC" w:rsidR="00744136" w:rsidRPr="00C85530" w:rsidRDefault="00744136"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Teste de antagonismo em fitopatógeno de laranjas</w:t>
            </w:r>
          </w:p>
        </w:tc>
        <w:tc>
          <w:tcPr>
            <w:tcW w:w="0" w:type="auto"/>
            <w:tcBorders>
              <w:top w:val="single" w:sz="4" w:space="0" w:color="auto"/>
            </w:tcBorders>
            <w:vAlign w:val="center"/>
          </w:tcPr>
          <w:p w14:paraId="46B1EF97" w14:textId="0B111C50" w:rsidR="00744136" w:rsidRPr="00C85530" w:rsidRDefault="00744136"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As leveduras se mostraram promissoras como agentes de biocontrole de fitopatógenos</w:t>
            </w:r>
            <w:r w:rsidR="002434C2" w:rsidRPr="00C85530">
              <w:rPr>
                <w:rFonts w:ascii="Consolas" w:hAnsi="Consolas" w:cs="Times New Roman"/>
                <w:sz w:val="16"/>
                <w:szCs w:val="16"/>
                <w:lang w:val="pt-PT"/>
              </w:rPr>
              <w:t xml:space="preserve"> </w:t>
            </w:r>
            <w:r w:rsidR="00E24EBB" w:rsidRPr="00C85530">
              <w:rPr>
                <w:rFonts w:ascii="Consolas" w:hAnsi="Consolas" w:cs="Times New Roman"/>
                <w:sz w:val="16"/>
                <w:szCs w:val="16"/>
                <w:lang w:val="pt-PT"/>
              </w:rPr>
              <w:t xml:space="preserve">contra </w:t>
            </w:r>
            <w:r w:rsidR="002434C2" w:rsidRPr="00C85530">
              <w:rPr>
                <w:rFonts w:ascii="Consolas" w:hAnsi="Consolas" w:cs="Times New Roman"/>
                <w:i/>
                <w:iCs/>
                <w:sz w:val="16"/>
                <w:szCs w:val="16"/>
                <w:lang w:val="pt-PT"/>
              </w:rPr>
              <w:t>Penicillium digitatum</w:t>
            </w:r>
          </w:p>
        </w:tc>
        <w:tc>
          <w:tcPr>
            <w:tcW w:w="0" w:type="auto"/>
            <w:tcBorders>
              <w:top w:val="single" w:sz="4" w:space="0" w:color="auto"/>
            </w:tcBorders>
            <w:vAlign w:val="center"/>
          </w:tcPr>
          <w:p w14:paraId="3341400F" w14:textId="6D0C9449" w:rsidR="00744136" w:rsidRPr="00C85530" w:rsidRDefault="00726321"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(Sperandio </w:t>
            </w:r>
            <w:del w:id="344"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345"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2015)</w:t>
            </w:r>
          </w:p>
        </w:tc>
      </w:tr>
      <w:tr w:rsidR="00C85530" w:rsidRPr="00C85530" w14:paraId="3F515EDD"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361CD8FB" w14:textId="2FB1253E" w:rsidR="00744136" w:rsidRPr="00C85530" w:rsidRDefault="00744136" w:rsidP="00744136">
            <w:pPr>
              <w:spacing w:after="120"/>
              <w:jc w:val="center"/>
              <w:rPr>
                <w:rFonts w:ascii="Consolas" w:hAnsi="Consolas" w:cs="Times New Roman"/>
                <w:sz w:val="16"/>
                <w:szCs w:val="16"/>
                <w:lang w:val="pt-PT"/>
              </w:rPr>
            </w:pPr>
            <w:r w:rsidRPr="00C85530">
              <w:rPr>
                <w:rFonts w:ascii="Consolas" w:hAnsi="Consolas" w:cs="Times New Roman"/>
                <w:sz w:val="16"/>
                <w:szCs w:val="16"/>
                <w:lang w:val="pt-PT"/>
              </w:rPr>
              <w:t>Antimicrobiano e Antioxidante</w:t>
            </w:r>
          </w:p>
        </w:tc>
        <w:tc>
          <w:tcPr>
            <w:tcW w:w="0" w:type="auto"/>
            <w:tcBorders>
              <w:top w:val="single" w:sz="4" w:space="0" w:color="auto"/>
            </w:tcBorders>
            <w:vAlign w:val="center"/>
          </w:tcPr>
          <w:p w14:paraId="0BBCF0AD" w14:textId="39EE9703" w:rsidR="00744136" w:rsidRPr="00C85530" w:rsidRDefault="00744136"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etanólico de folhas</w:t>
            </w:r>
          </w:p>
        </w:tc>
        <w:tc>
          <w:tcPr>
            <w:tcW w:w="0" w:type="auto"/>
            <w:tcBorders>
              <w:top w:val="single" w:sz="4" w:space="0" w:color="auto"/>
            </w:tcBorders>
            <w:vAlign w:val="center"/>
          </w:tcPr>
          <w:p w14:paraId="6A69C801" w14:textId="067A45F3" w:rsidR="00744136" w:rsidRPr="00C85530" w:rsidRDefault="00744136"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Teste de Viabilidade Celular (MTT) e determinação atividade antioxidante </w:t>
            </w:r>
            <w:r w:rsidR="009204D1" w:rsidRPr="00C85530">
              <w:rPr>
                <w:rFonts w:ascii="Consolas" w:hAnsi="Consolas" w:cs="Times New Roman"/>
                <w:sz w:val="16"/>
                <w:szCs w:val="16"/>
                <w:lang w:val="pt-PT"/>
              </w:rPr>
              <w:t xml:space="preserve">e teor fenólico </w:t>
            </w:r>
            <w:r w:rsidRPr="00C85530">
              <w:rPr>
                <w:rFonts w:ascii="Consolas" w:hAnsi="Consolas" w:cs="Times New Roman"/>
                <w:sz w:val="16"/>
                <w:szCs w:val="16"/>
                <w:lang w:val="pt-PT"/>
              </w:rPr>
              <w:t xml:space="preserve">pelo </w:t>
            </w:r>
            <w:commentRangeStart w:id="346"/>
            <w:r w:rsidRPr="00C85530">
              <w:rPr>
                <w:rFonts w:ascii="Consolas" w:hAnsi="Consolas" w:cs="Times New Roman"/>
                <w:sz w:val="16"/>
                <w:szCs w:val="16"/>
                <w:lang w:val="pt-PT"/>
              </w:rPr>
              <w:t xml:space="preserve">método  de </w:t>
            </w:r>
            <w:commentRangeEnd w:id="346"/>
            <w:r w:rsidR="00601AF1">
              <w:rPr>
                <w:rStyle w:val="Refdecomentrio"/>
              </w:rPr>
              <w:commentReference w:id="346"/>
            </w:r>
            <w:r w:rsidRPr="00C85530">
              <w:rPr>
                <w:rFonts w:ascii="Consolas" w:hAnsi="Consolas" w:cs="Times New Roman"/>
                <w:sz w:val="16"/>
                <w:szCs w:val="16"/>
                <w:lang w:val="pt-PT"/>
              </w:rPr>
              <w:t>Folin-Ciocalteu</w:t>
            </w:r>
          </w:p>
        </w:tc>
        <w:tc>
          <w:tcPr>
            <w:tcW w:w="0" w:type="auto"/>
            <w:tcBorders>
              <w:top w:val="single" w:sz="4" w:space="0" w:color="auto"/>
            </w:tcBorders>
            <w:vAlign w:val="center"/>
          </w:tcPr>
          <w:p w14:paraId="772AC02D" w14:textId="4BD93759" w:rsidR="00744136" w:rsidRPr="00C85530" w:rsidRDefault="00744136"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Resultados significativos contra cepas de </w:t>
            </w:r>
            <w:r w:rsidRPr="00C85530">
              <w:rPr>
                <w:rFonts w:ascii="Consolas" w:hAnsi="Consolas" w:cs="Times New Roman"/>
                <w:i/>
                <w:iCs/>
                <w:sz w:val="16"/>
                <w:szCs w:val="16"/>
                <w:lang w:val="pt-PT"/>
              </w:rPr>
              <w:t>Staphylococcus intermedius</w:t>
            </w:r>
            <w:r w:rsidR="002434C2" w:rsidRPr="00C85530">
              <w:rPr>
                <w:rFonts w:ascii="Consolas" w:hAnsi="Consolas" w:cs="Times New Roman"/>
                <w:sz w:val="16"/>
                <w:szCs w:val="16"/>
                <w:lang w:val="pt-PT"/>
              </w:rPr>
              <w:t xml:space="preserve"> (CIM de 0,009 μg/μl)</w:t>
            </w:r>
            <w:r w:rsidRPr="00C85530">
              <w:rPr>
                <w:rFonts w:ascii="Consolas" w:hAnsi="Consolas" w:cs="Times New Roman"/>
                <w:sz w:val="16"/>
                <w:szCs w:val="16"/>
                <w:lang w:val="pt-PT"/>
              </w:rPr>
              <w:t>. Teor fenólico de 201mg/100g e atividade antioxidante correspondente a 729mM/g</w:t>
            </w:r>
          </w:p>
        </w:tc>
        <w:tc>
          <w:tcPr>
            <w:tcW w:w="0" w:type="auto"/>
            <w:tcBorders>
              <w:top w:val="single" w:sz="4" w:space="0" w:color="auto"/>
            </w:tcBorders>
            <w:vAlign w:val="center"/>
          </w:tcPr>
          <w:p w14:paraId="3E1B7B2E" w14:textId="16A1982D" w:rsidR="00744136" w:rsidRPr="00C85530" w:rsidRDefault="00726321"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(Melo </w:t>
            </w:r>
            <w:del w:id="347"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348"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2015)</w:t>
            </w:r>
          </w:p>
        </w:tc>
      </w:tr>
      <w:tr w:rsidR="00C85530" w:rsidRPr="00C85530" w14:paraId="22696227"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5AF4CD49" w14:textId="3FE74710" w:rsidR="00744136" w:rsidRPr="00C85530" w:rsidRDefault="00744136" w:rsidP="00744136">
            <w:pPr>
              <w:spacing w:after="120"/>
              <w:jc w:val="center"/>
              <w:rPr>
                <w:rFonts w:ascii="Consolas" w:hAnsi="Consolas" w:cs="Times New Roman"/>
                <w:sz w:val="16"/>
                <w:szCs w:val="16"/>
                <w:lang w:val="pt-PT"/>
              </w:rPr>
            </w:pPr>
            <w:r w:rsidRPr="00C85530">
              <w:rPr>
                <w:rFonts w:ascii="Consolas" w:hAnsi="Consolas" w:cs="Times New Roman"/>
                <w:sz w:val="16"/>
                <w:szCs w:val="16"/>
                <w:lang w:val="pt-PT"/>
              </w:rPr>
              <w:t>Antioxidante</w:t>
            </w:r>
          </w:p>
        </w:tc>
        <w:tc>
          <w:tcPr>
            <w:tcW w:w="0" w:type="auto"/>
            <w:tcBorders>
              <w:top w:val="single" w:sz="4" w:space="0" w:color="auto"/>
            </w:tcBorders>
            <w:vAlign w:val="center"/>
          </w:tcPr>
          <w:p w14:paraId="7C744F0B" w14:textId="269E02F0" w:rsidR="00744136" w:rsidRPr="00C85530" w:rsidRDefault="00744136"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Vinhos fermentados de frutos</w:t>
            </w:r>
          </w:p>
        </w:tc>
        <w:tc>
          <w:tcPr>
            <w:tcW w:w="0" w:type="auto"/>
            <w:tcBorders>
              <w:top w:val="single" w:sz="4" w:space="0" w:color="auto"/>
            </w:tcBorders>
            <w:vAlign w:val="center"/>
          </w:tcPr>
          <w:p w14:paraId="15095DEC" w14:textId="037BBEA8" w:rsidR="00744136" w:rsidRPr="00C85530" w:rsidRDefault="002253EB"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en-US"/>
              </w:rPr>
            </w:pPr>
            <w:r w:rsidRPr="00C85530">
              <w:rPr>
                <w:rFonts w:ascii="Consolas" w:hAnsi="Consolas" w:cs="Times New Roman"/>
                <w:sz w:val="16"/>
                <w:szCs w:val="16"/>
                <w:lang w:val="en-US"/>
              </w:rPr>
              <w:t>DPPH (2,2-difenil-1-picril-hidrazil) e FRAP (Ferric Reducing Antioxidant Power)</w:t>
            </w:r>
          </w:p>
        </w:tc>
        <w:tc>
          <w:tcPr>
            <w:tcW w:w="0" w:type="auto"/>
            <w:tcBorders>
              <w:top w:val="single" w:sz="4" w:space="0" w:color="auto"/>
            </w:tcBorders>
            <w:vAlign w:val="center"/>
          </w:tcPr>
          <w:p w14:paraId="2364E334" w14:textId="2D0C9A42" w:rsidR="00744136" w:rsidRPr="00C85530" w:rsidRDefault="00744136"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O vinho apresentou maior capacidade de sequestrar radicais livres, além de poder redutor quando comparado aos vinhos de pitaya, uva e jabuticaba</w:t>
            </w:r>
          </w:p>
        </w:tc>
        <w:tc>
          <w:tcPr>
            <w:tcW w:w="0" w:type="auto"/>
            <w:tcBorders>
              <w:top w:val="single" w:sz="4" w:space="0" w:color="auto"/>
            </w:tcBorders>
            <w:vAlign w:val="center"/>
          </w:tcPr>
          <w:p w14:paraId="706D0BC4" w14:textId="5057C04D" w:rsidR="00744136" w:rsidRPr="00C85530" w:rsidRDefault="00726321"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(Souza </w:t>
            </w:r>
            <w:del w:id="349"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350"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2018)</w:t>
            </w:r>
          </w:p>
        </w:tc>
      </w:tr>
      <w:tr w:rsidR="00C85530" w:rsidRPr="00C85530" w14:paraId="36A5B090"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6D4F6DF4" w14:textId="0D7366D9" w:rsidR="00744136" w:rsidRPr="00C85530" w:rsidRDefault="00744136" w:rsidP="00744136">
            <w:pPr>
              <w:spacing w:after="120"/>
              <w:jc w:val="center"/>
              <w:rPr>
                <w:rFonts w:ascii="Consolas" w:hAnsi="Consolas" w:cs="Times New Roman"/>
                <w:sz w:val="16"/>
                <w:szCs w:val="16"/>
                <w:lang w:val="pt-PT"/>
              </w:rPr>
            </w:pPr>
            <w:r w:rsidRPr="00C85530">
              <w:rPr>
                <w:rFonts w:ascii="Consolas" w:hAnsi="Consolas" w:cs="Times New Roman"/>
                <w:sz w:val="16"/>
                <w:szCs w:val="16"/>
              </w:rPr>
              <w:t>Antioxidante</w:t>
            </w:r>
          </w:p>
        </w:tc>
        <w:tc>
          <w:tcPr>
            <w:tcW w:w="0" w:type="auto"/>
            <w:tcBorders>
              <w:top w:val="single" w:sz="4" w:space="0" w:color="auto"/>
            </w:tcBorders>
            <w:vAlign w:val="center"/>
          </w:tcPr>
          <w:p w14:paraId="1B3A1B89" w14:textId="1F3D40D7" w:rsidR="00744136" w:rsidRPr="00C85530" w:rsidRDefault="00744136"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Polpa de frutos</w:t>
            </w:r>
          </w:p>
        </w:tc>
        <w:tc>
          <w:tcPr>
            <w:tcW w:w="0" w:type="auto"/>
            <w:tcBorders>
              <w:top w:val="single" w:sz="4" w:space="0" w:color="auto"/>
            </w:tcBorders>
            <w:vAlign w:val="center"/>
          </w:tcPr>
          <w:p w14:paraId="1F3F0DD8" w14:textId="0BED3FD1" w:rsidR="00744136" w:rsidRPr="00C85530" w:rsidRDefault="00744136"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Atividade antioxidante e conteúdo fenólico total pelo </w:t>
            </w:r>
            <w:commentRangeStart w:id="351"/>
            <w:r w:rsidRPr="00C85530">
              <w:rPr>
                <w:rFonts w:ascii="Consolas" w:hAnsi="Consolas" w:cs="Times New Roman"/>
                <w:sz w:val="16"/>
                <w:szCs w:val="16"/>
                <w:lang w:val="pt-PT"/>
              </w:rPr>
              <w:t xml:space="preserve">método  de </w:t>
            </w:r>
            <w:commentRangeEnd w:id="351"/>
            <w:r w:rsidR="00601AF1">
              <w:rPr>
                <w:rStyle w:val="Refdecomentrio"/>
              </w:rPr>
              <w:commentReference w:id="351"/>
            </w:r>
            <w:r w:rsidRPr="00C85530">
              <w:rPr>
                <w:rFonts w:ascii="Consolas" w:hAnsi="Consolas" w:cs="Times New Roman"/>
                <w:sz w:val="16"/>
                <w:szCs w:val="16"/>
                <w:lang w:val="pt-PT"/>
              </w:rPr>
              <w:t>Folin-Ciocalteu.</w:t>
            </w:r>
          </w:p>
        </w:tc>
        <w:tc>
          <w:tcPr>
            <w:tcW w:w="0" w:type="auto"/>
            <w:tcBorders>
              <w:top w:val="single" w:sz="4" w:space="0" w:color="auto"/>
            </w:tcBorders>
            <w:vAlign w:val="center"/>
          </w:tcPr>
          <w:p w14:paraId="5102DE5A" w14:textId="7B1B69D5" w:rsidR="00744136" w:rsidRPr="00C85530" w:rsidRDefault="002434C2"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O</w:t>
            </w:r>
            <w:r w:rsidR="00744136" w:rsidRPr="00C85530">
              <w:rPr>
                <w:rFonts w:ascii="Consolas" w:hAnsi="Consolas" w:cs="Times New Roman"/>
                <w:sz w:val="16"/>
                <w:szCs w:val="16"/>
                <w:lang w:val="pt-PT"/>
              </w:rPr>
              <w:t>bteve o menor valor de IC, quando comparado ao buriti e ao murici.</w:t>
            </w:r>
            <w:r w:rsidR="00AD2D6F" w:rsidRPr="00C85530">
              <w:rPr>
                <w:rFonts w:ascii="Consolas" w:hAnsi="Consolas" w:cs="Times New Roman"/>
                <w:sz w:val="16"/>
                <w:szCs w:val="16"/>
                <w:lang w:val="pt-PT"/>
              </w:rPr>
              <w:t xml:space="preserve"> DPPH IC50 de 5,5mg/ml.</w:t>
            </w:r>
          </w:p>
        </w:tc>
        <w:tc>
          <w:tcPr>
            <w:tcW w:w="0" w:type="auto"/>
            <w:tcBorders>
              <w:top w:val="single" w:sz="4" w:space="0" w:color="auto"/>
            </w:tcBorders>
            <w:vAlign w:val="center"/>
          </w:tcPr>
          <w:p w14:paraId="7618F616" w14:textId="72D71CF8" w:rsidR="00744136" w:rsidRPr="00C85530" w:rsidRDefault="00726321"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(Finco &amp; Silva</w:t>
            </w:r>
            <w:r w:rsidRPr="00C85530">
              <w:rPr>
                <w:rFonts w:ascii="Consolas" w:hAnsi="Consolas" w:cs="Times New Roman"/>
                <w:i/>
                <w:iCs/>
                <w:sz w:val="16"/>
                <w:szCs w:val="16"/>
                <w:lang w:val="pt-PT"/>
              </w:rPr>
              <w:t>.</w:t>
            </w:r>
            <w:r w:rsidRPr="00C85530">
              <w:rPr>
                <w:rFonts w:ascii="Consolas" w:hAnsi="Consolas" w:cs="Times New Roman"/>
                <w:sz w:val="16"/>
                <w:szCs w:val="16"/>
                <w:lang w:val="pt-PT"/>
              </w:rPr>
              <w:t>, 2009)</w:t>
            </w:r>
          </w:p>
        </w:tc>
      </w:tr>
      <w:tr w:rsidR="00C85530" w:rsidRPr="00C85530" w14:paraId="7FB302A4"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6EC0428B" w14:textId="11794E15" w:rsidR="00744136" w:rsidRPr="00C85530" w:rsidRDefault="00744136" w:rsidP="00744136">
            <w:pPr>
              <w:spacing w:after="120"/>
              <w:jc w:val="center"/>
              <w:rPr>
                <w:rFonts w:ascii="Consolas" w:hAnsi="Consolas" w:cs="Times New Roman"/>
                <w:sz w:val="16"/>
                <w:szCs w:val="16"/>
              </w:rPr>
            </w:pPr>
            <w:r w:rsidRPr="00C85530">
              <w:rPr>
                <w:rFonts w:ascii="Consolas" w:hAnsi="Consolas" w:cs="Times New Roman"/>
                <w:sz w:val="16"/>
                <w:szCs w:val="16"/>
              </w:rPr>
              <w:t>Antioxidante</w:t>
            </w:r>
          </w:p>
        </w:tc>
        <w:tc>
          <w:tcPr>
            <w:tcW w:w="0" w:type="auto"/>
            <w:tcBorders>
              <w:top w:val="single" w:sz="4" w:space="0" w:color="auto"/>
            </w:tcBorders>
            <w:vAlign w:val="center"/>
          </w:tcPr>
          <w:p w14:paraId="60C5BCCA" w14:textId="75B542E2" w:rsidR="00744136" w:rsidRPr="00C85530" w:rsidRDefault="00744136"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Infusão de folhas secas de cagaita</w:t>
            </w:r>
          </w:p>
        </w:tc>
        <w:tc>
          <w:tcPr>
            <w:tcW w:w="0" w:type="auto"/>
            <w:tcBorders>
              <w:top w:val="single" w:sz="4" w:space="0" w:color="auto"/>
            </w:tcBorders>
            <w:vAlign w:val="center"/>
          </w:tcPr>
          <w:p w14:paraId="1CE8799C" w14:textId="45D3CE57" w:rsidR="00744136" w:rsidRPr="00C85530" w:rsidRDefault="00744136"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DPPH e conteúdo fenólico total pelo </w:t>
            </w:r>
            <w:commentRangeStart w:id="352"/>
            <w:r w:rsidRPr="00C85530">
              <w:rPr>
                <w:rFonts w:ascii="Consolas" w:hAnsi="Consolas" w:cs="Times New Roman"/>
                <w:sz w:val="16"/>
                <w:szCs w:val="16"/>
                <w:lang w:val="pt-PT"/>
              </w:rPr>
              <w:t xml:space="preserve">método  de </w:t>
            </w:r>
            <w:commentRangeEnd w:id="352"/>
            <w:r w:rsidR="00601AF1">
              <w:rPr>
                <w:rStyle w:val="Refdecomentrio"/>
              </w:rPr>
              <w:commentReference w:id="352"/>
            </w:r>
            <w:r w:rsidRPr="00C85530">
              <w:rPr>
                <w:rFonts w:ascii="Consolas" w:hAnsi="Consolas" w:cs="Times New Roman"/>
                <w:sz w:val="16"/>
                <w:szCs w:val="16"/>
                <w:lang w:val="pt-PT"/>
              </w:rPr>
              <w:t>Folin-Ciocalteu.</w:t>
            </w:r>
          </w:p>
        </w:tc>
        <w:tc>
          <w:tcPr>
            <w:tcW w:w="0" w:type="auto"/>
            <w:tcBorders>
              <w:top w:val="single" w:sz="4" w:space="0" w:color="auto"/>
            </w:tcBorders>
            <w:vAlign w:val="center"/>
          </w:tcPr>
          <w:p w14:paraId="1D8E228D" w14:textId="5FECA57B" w:rsidR="00744136" w:rsidRPr="00C85530" w:rsidRDefault="00744136"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Apresentou conteúdo fenólico total maior que o chá verde comercial</w:t>
            </w:r>
            <w:r w:rsidR="00AD2D6F" w:rsidRPr="00C85530">
              <w:rPr>
                <w:rFonts w:ascii="Consolas" w:hAnsi="Consolas" w:cs="Times New Roman"/>
                <w:sz w:val="16"/>
                <w:szCs w:val="16"/>
                <w:lang w:val="pt-PT"/>
              </w:rPr>
              <w:t xml:space="preserve"> (412,</w:t>
            </w:r>
            <w:commentRangeStart w:id="353"/>
            <w:r w:rsidR="00AD2D6F" w:rsidRPr="00C85530">
              <w:rPr>
                <w:rFonts w:ascii="Consolas" w:hAnsi="Consolas" w:cs="Times New Roman"/>
                <w:sz w:val="16"/>
                <w:szCs w:val="16"/>
                <w:lang w:val="pt-PT"/>
              </w:rPr>
              <w:t xml:space="preserve">10 </w:t>
            </w:r>
            <w:r w:rsidR="002B2662" w:rsidRPr="00C85530">
              <w:rPr>
                <w:rFonts w:ascii="Consolas" w:hAnsi="Consolas" w:cs="Times New Roman"/>
                <w:sz w:val="16"/>
                <w:szCs w:val="16"/>
                <w:lang w:val="pt-PT"/>
              </w:rPr>
              <w:t xml:space="preserve"> 412</w:t>
            </w:r>
            <w:commentRangeEnd w:id="353"/>
            <w:r w:rsidR="00601AF1">
              <w:rPr>
                <w:rStyle w:val="Refdecomentrio"/>
              </w:rPr>
              <w:commentReference w:id="353"/>
            </w:r>
            <w:r w:rsidR="002B2662" w:rsidRPr="00C85530">
              <w:rPr>
                <w:rFonts w:ascii="Consolas" w:hAnsi="Consolas" w:cs="Times New Roman"/>
                <w:sz w:val="16"/>
                <w:szCs w:val="16"/>
                <w:lang w:val="pt-PT"/>
              </w:rPr>
              <w:t>,10 miligramas de equivalente de ácido gálico por grama de extrato seco</w:t>
            </w:r>
            <w:r w:rsidR="00AD2D6F" w:rsidRPr="00C85530">
              <w:rPr>
                <w:rFonts w:ascii="Consolas" w:hAnsi="Consolas" w:cs="Times New Roman"/>
                <w:sz w:val="16"/>
                <w:szCs w:val="16"/>
                <w:lang w:val="pt-PT"/>
              </w:rPr>
              <w:t>)</w:t>
            </w:r>
            <w:r w:rsidRPr="00C85530">
              <w:rPr>
                <w:rFonts w:ascii="Consolas" w:hAnsi="Consolas" w:cs="Times New Roman"/>
                <w:sz w:val="16"/>
                <w:szCs w:val="16"/>
                <w:lang w:val="pt-PT"/>
              </w:rPr>
              <w:t>.</w:t>
            </w:r>
            <w:r w:rsidR="00AD2D6F" w:rsidRPr="00C85530">
              <w:rPr>
                <w:rFonts w:ascii="Consolas" w:hAnsi="Consolas" w:cs="Times New Roman"/>
                <w:sz w:val="16"/>
                <w:szCs w:val="16"/>
                <w:lang w:val="pt-PT"/>
              </w:rPr>
              <w:t xml:space="preserve"> DPPH</w:t>
            </w:r>
            <w:r w:rsidR="002B3848" w:rsidRPr="00C85530">
              <w:rPr>
                <w:rFonts w:ascii="Consolas" w:hAnsi="Consolas" w:cs="Times New Roman"/>
                <w:sz w:val="16"/>
                <w:szCs w:val="16"/>
                <w:lang w:val="pt-PT"/>
              </w:rPr>
              <w:t xml:space="preserve"> CI</w:t>
            </w:r>
            <w:r w:rsidR="002B3848" w:rsidRPr="00C85530">
              <w:rPr>
                <w:rFonts w:ascii="Consolas" w:hAnsi="Consolas" w:cs="Times New Roman"/>
                <w:sz w:val="16"/>
                <w:szCs w:val="16"/>
                <w:vertAlign w:val="subscript"/>
                <w:lang w:val="pt-PT"/>
              </w:rPr>
              <w:t>50</w:t>
            </w:r>
            <w:r w:rsidR="00AD2D6F" w:rsidRPr="00C85530">
              <w:rPr>
                <w:rFonts w:ascii="Consolas" w:hAnsi="Consolas" w:cs="Times New Roman"/>
                <w:sz w:val="16"/>
                <w:szCs w:val="16"/>
                <w:lang w:val="pt-PT"/>
              </w:rPr>
              <w:t xml:space="preserve"> = 6,83 μg.ml</w:t>
            </w:r>
            <w:r w:rsidR="00AD2D6F" w:rsidRPr="00C85530">
              <w:rPr>
                <w:rFonts w:ascii="Consolas" w:hAnsi="Consolas" w:cs="Times New Roman"/>
                <w:sz w:val="16"/>
                <w:szCs w:val="16"/>
                <w:vertAlign w:val="superscript"/>
                <w:lang w:val="pt-PT"/>
              </w:rPr>
              <w:t>-1</w:t>
            </w:r>
          </w:p>
        </w:tc>
        <w:tc>
          <w:tcPr>
            <w:tcW w:w="0" w:type="auto"/>
            <w:tcBorders>
              <w:top w:val="single" w:sz="4" w:space="0" w:color="auto"/>
            </w:tcBorders>
            <w:vAlign w:val="center"/>
          </w:tcPr>
          <w:p w14:paraId="70D03CA2" w14:textId="51792E87" w:rsidR="00744136" w:rsidRPr="00C85530" w:rsidRDefault="00726321"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(Takao </w:t>
            </w:r>
            <w:del w:id="354"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355"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2015)</w:t>
            </w:r>
          </w:p>
        </w:tc>
      </w:tr>
      <w:tr w:rsidR="00C85530" w:rsidRPr="00C85530" w14:paraId="7A4B4311"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05AC2356" w14:textId="3458DA63" w:rsidR="00744136" w:rsidRPr="00C85530" w:rsidRDefault="00744136" w:rsidP="00744136">
            <w:pPr>
              <w:spacing w:after="120"/>
              <w:jc w:val="center"/>
              <w:rPr>
                <w:rFonts w:ascii="Consolas" w:hAnsi="Consolas" w:cs="Times New Roman"/>
                <w:sz w:val="16"/>
                <w:szCs w:val="16"/>
              </w:rPr>
            </w:pPr>
            <w:r w:rsidRPr="00C85530">
              <w:rPr>
                <w:rFonts w:ascii="Consolas" w:hAnsi="Consolas" w:cs="Times New Roman"/>
                <w:sz w:val="16"/>
                <w:szCs w:val="16"/>
              </w:rPr>
              <w:t>Antioxidante</w:t>
            </w:r>
          </w:p>
        </w:tc>
        <w:tc>
          <w:tcPr>
            <w:tcW w:w="0" w:type="auto"/>
            <w:tcBorders>
              <w:top w:val="single" w:sz="4" w:space="0" w:color="auto"/>
            </w:tcBorders>
            <w:vAlign w:val="center"/>
          </w:tcPr>
          <w:p w14:paraId="37D43F55" w14:textId="4FBEE181" w:rsidR="00744136" w:rsidRPr="00C85530" w:rsidRDefault="00744136"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aquoso e etanólico de frutos (polpa, semente e casca)</w:t>
            </w:r>
          </w:p>
        </w:tc>
        <w:tc>
          <w:tcPr>
            <w:tcW w:w="0" w:type="auto"/>
            <w:tcBorders>
              <w:top w:val="single" w:sz="4" w:space="0" w:color="auto"/>
            </w:tcBorders>
            <w:vAlign w:val="center"/>
          </w:tcPr>
          <w:p w14:paraId="648E7658" w14:textId="68DDEE06" w:rsidR="00744136" w:rsidRPr="00C85530" w:rsidRDefault="00744136"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DPPH e conteúdo fenólico total pelo </w:t>
            </w:r>
            <w:commentRangeStart w:id="356"/>
            <w:r w:rsidRPr="00C85530">
              <w:rPr>
                <w:rFonts w:ascii="Consolas" w:hAnsi="Consolas" w:cs="Times New Roman"/>
                <w:sz w:val="16"/>
                <w:szCs w:val="16"/>
                <w:lang w:val="pt-PT"/>
              </w:rPr>
              <w:t xml:space="preserve">método  de </w:t>
            </w:r>
            <w:commentRangeEnd w:id="356"/>
            <w:r w:rsidR="00601AF1">
              <w:rPr>
                <w:rStyle w:val="Refdecomentrio"/>
              </w:rPr>
              <w:commentReference w:id="356"/>
            </w:r>
            <w:r w:rsidRPr="00C85530">
              <w:rPr>
                <w:rFonts w:ascii="Consolas" w:hAnsi="Consolas" w:cs="Times New Roman"/>
                <w:sz w:val="16"/>
                <w:szCs w:val="16"/>
                <w:lang w:val="pt-PT"/>
              </w:rPr>
              <w:t>Folin-Ciocalteu.</w:t>
            </w:r>
          </w:p>
        </w:tc>
        <w:tc>
          <w:tcPr>
            <w:tcW w:w="0" w:type="auto"/>
            <w:tcBorders>
              <w:top w:val="single" w:sz="4" w:space="0" w:color="auto"/>
            </w:tcBorders>
            <w:vAlign w:val="center"/>
          </w:tcPr>
          <w:p w14:paraId="485EFF56" w14:textId="1F61CB7F" w:rsidR="00744136" w:rsidRPr="00C85530" w:rsidRDefault="00744136"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O extrato etanólico de sementes de cagaita apresentou melhores resultados comparados </w:t>
            </w:r>
            <w:r w:rsidR="00F4205D" w:rsidRPr="00C85530">
              <w:rPr>
                <w:rFonts w:ascii="Consolas" w:hAnsi="Consolas" w:cs="Times New Roman"/>
                <w:sz w:val="16"/>
                <w:szCs w:val="16"/>
                <w:lang w:val="pt-PT"/>
              </w:rPr>
              <w:t>ao</w:t>
            </w:r>
            <w:r w:rsidRPr="00C85530">
              <w:rPr>
                <w:rFonts w:ascii="Consolas" w:hAnsi="Consolas" w:cs="Times New Roman"/>
                <w:sz w:val="16"/>
                <w:szCs w:val="16"/>
                <w:lang w:val="pt-PT"/>
              </w:rPr>
              <w:t xml:space="preserve"> extra</w:t>
            </w:r>
            <w:r w:rsidR="00F4205D" w:rsidRPr="00C85530">
              <w:rPr>
                <w:rFonts w:ascii="Consolas" w:hAnsi="Consolas" w:cs="Times New Roman"/>
                <w:sz w:val="16"/>
                <w:szCs w:val="16"/>
                <w:lang w:val="pt-PT"/>
              </w:rPr>
              <w:t>to</w:t>
            </w:r>
            <w:r w:rsidRPr="00C85530">
              <w:rPr>
                <w:rFonts w:ascii="Consolas" w:hAnsi="Consolas" w:cs="Times New Roman"/>
                <w:sz w:val="16"/>
                <w:szCs w:val="16"/>
                <w:lang w:val="pt-PT"/>
              </w:rPr>
              <w:t xml:space="preserve"> aquos</w:t>
            </w:r>
            <w:r w:rsidR="00F4205D" w:rsidRPr="00C85530">
              <w:rPr>
                <w:rFonts w:ascii="Consolas" w:hAnsi="Consolas" w:cs="Times New Roman"/>
                <w:sz w:val="16"/>
                <w:szCs w:val="16"/>
                <w:lang w:val="pt-PT"/>
              </w:rPr>
              <w:t>o</w:t>
            </w:r>
            <w:r w:rsidR="00AD2D6F" w:rsidRPr="00C85530">
              <w:rPr>
                <w:rFonts w:ascii="Consolas" w:hAnsi="Consolas" w:cs="Times New Roman"/>
                <w:sz w:val="16"/>
                <w:szCs w:val="16"/>
                <w:lang w:val="pt-PT"/>
              </w:rPr>
              <w:t>. DPPH semente = IC50 14,15 µg.ml</w:t>
            </w:r>
            <w:r w:rsidR="00AD2D6F" w:rsidRPr="00C85530">
              <w:rPr>
                <w:rFonts w:ascii="Consolas" w:hAnsi="Consolas" w:cs="Times New Roman"/>
                <w:sz w:val="16"/>
                <w:szCs w:val="16"/>
                <w:vertAlign w:val="superscript"/>
                <w:lang w:val="pt-PT"/>
              </w:rPr>
              <w:t>-1</w:t>
            </w:r>
          </w:p>
        </w:tc>
        <w:tc>
          <w:tcPr>
            <w:tcW w:w="0" w:type="auto"/>
            <w:tcBorders>
              <w:top w:val="single" w:sz="4" w:space="0" w:color="auto"/>
            </w:tcBorders>
            <w:vAlign w:val="center"/>
          </w:tcPr>
          <w:p w14:paraId="7F765942" w14:textId="30FAC1BE" w:rsidR="00744136" w:rsidRPr="00C85530" w:rsidRDefault="00726321"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(Roesler </w:t>
            </w:r>
            <w:del w:id="357"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358"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2007)</w:t>
            </w:r>
          </w:p>
        </w:tc>
      </w:tr>
      <w:tr w:rsidR="00C85530" w:rsidRPr="00C85530" w14:paraId="60AC4615"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514FB45C" w14:textId="4C09733D" w:rsidR="00744136" w:rsidRPr="00C85530" w:rsidRDefault="00744136" w:rsidP="00744136">
            <w:pPr>
              <w:spacing w:after="120"/>
              <w:jc w:val="center"/>
              <w:rPr>
                <w:rFonts w:ascii="Consolas" w:hAnsi="Consolas" w:cs="Times New Roman"/>
                <w:sz w:val="16"/>
                <w:szCs w:val="16"/>
              </w:rPr>
            </w:pPr>
            <w:r w:rsidRPr="00C85530">
              <w:rPr>
                <w:rFonts w:ascii="Consolas" w:hAnsi="Consolas" w:cs="Times New Roman"/>
                <w:sz w:val="16"/>
                <w:szCs w:val="16"/>
                <w:lang w:val="pt-PT"/>
              </w:rPr>
              <w:t>Antioxidante</w:t>
            </w:r>
          </w:p>
        </w:tc>
        <w:tc>
          <w:tcPr>
            <w:tcW w:w="0" w:type="auto"/>
            <w:tcBorders>
              <w:top w:val="single" w:sz="4" w:space="0" w:color="auto"/>
            </w:tcBorders>
            <w:vAlign w:val="center"/>
          </w:tcPr>
          <w:p w14:paraId="79C70E4D" w14:textId="2196BC4F" w:rsidR="00744136" w:rsidRPr="00C85530" w:rsidRDefault="00744136"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Polpa de frutos</w:t>
            </w:r>
          </w:p>
        </w:tc>
        <w:tc>
          <w:tcPr>
            <w:tcW w:w="0" w:type="auto"/>
            <w:tcBorders>
              <w:top w:val="single" w:sz="4" w:space="0" w:color="auto"/>
            </w:tcBorders>
            <w:vAlign w:val="center"/>
          </w:tcPr>
          <w:p w14:paraId="647C9ADA" w14:textId="3D867FE9" w:rsidR="00744136" w:rsidRPr="00C85530" w:rsidRDefault="00744136"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Teor</w:t>
            </w:r>
            <w:ins w:id="359" w:author="Microsoft Office User" w:date="2024-11-06T19:52:00Z">
              <w:r w:rsidR="00601AF1">
                <w:rPr>
                  <w:rFonts w:ascii="Consolas" w:hAnsi="Consolas" w:cs="Times New Roman"/>
                  <w:sz w:val="16"/>
                  <w:szCs w:val="16"/>
                  <w:lang w:val="pt-PT"/>
                </w:rPr>
                <w:t xml:space="preserve"> </w:t>
              </w:r>
            </w:ins>
            <w:del w:id="360" w:author="Microsoft Office User" w:date="2024-11-06T19:52:00Z">
              <w:r w:rsidRPr="00C85530" w:rsidDel="00601AF1">
                <w:rPr>
                  <w:rFonts w:ascii="Consolas" w:hAnsi="Consolas" w:cs="Times New Roman"/>
                  <w:sz w:val="16"/>
                  <w:szCs w:val="16"/>
                  <w:lang w:val="pt-PT"/>
                </w:rPr>
                <w:delText xml:space="preserve"> </w:delText>
              </w:r>
            </w:del>
            <w:r w:rsidRPr="00C85530">
              <w:rPr>
                <w:rFonts w:ascii="Consolas" w:hAnsi="Consolas" w:cs="Times New Roman"/>
                <w:sz w:val="16"/>
                <w:szCs w:val="16"/>
                <w:lang w:val="pt-PT"/>
              </w:rPr>
              <w:t>Vitamina C, teor fenólico total utilizando método de Singleton e Rossi, antioxidante por DPPH, FRAP,</w:t>
            </w:r>
            <w:r w:rsidR="002B2662" w:rsidRPr="00C85530">
              <w:rPr>
                <w:rFonts w:ascii="Consolas" w:hAnsi="Consolas" w:cs="Times New Roman"/>
                <w:sz w:val="16"/>
                <w:szCs w:val="16"/>
                <w:lang w:val="pt-PT"/>
              </w:rPr>
              <w:t xml:space="preserve"> Capacidade de Absorção de Radicais de Oxigênio (</w:t>
            </w:r>
            <w:r w:rsidRPr="00C85530">
              <w:rPr>
                <w:rFonts w:ascii="Consolas" w:hAnsi="Consolas" w:cs="Times New Roman"/>
                <w:sz w:val="16"/>
                <w:szCs w:val="16"/>
                <w:lang w:val="pt-PT"/>
              </w:rPr>
              <w:t>ORAC</w:t>
            </w:r>
            <w:r w:rsidR="002B2662" w:rsidRPr="00C85530">
              <w:rPr>
                <w:rFonts w:ascii="Consolas" w:hAnsi="Consolas" w:cs="Times New Roman"/>
                <w:sz w:val="16"/>
                <w:szCs w:val="16"/>
                <w:lang w:val="pt-PT"/>
              </w:rPr>
              <w:t>)</w:t>
            </w:r>
            <w:r w:rsidRPr="00C85530">
              <w:rPr>
                <w:rFonts w:ascii="Consolas" w:hAnsi="Consolas" w:cs="Times New Roman"/>
                <w:sz w:val="16"/>
                <w:szCs w:val="16"/>
                <w:lang w:val="pt-PT"/>
              </w:rPr>
              <w:t>, e análise de flavon</w:t>
            </w:r>
            <w:r w:rsidR="00F4205D" w:rsidRPr="00C85530">
              <w:rPr>
                <w:rFonts w:ascii="Consolas" w:hAnsi="Consolas" w:cs="Times New Roman"/>
                <w:sz w:val="16"/>
                <w:szCs w:val="16"/>
                <w:lang w:val="pt-PT"/>
              </w:rPr>
              <w:t>o</w:t>
            </w:r>
            <w:r w:rsidRPr="00C85530">
              <w:rPr>
                <w:rFonts w:ascii="Consolas" w:hAnsi="Consolas" w:cs="Times New Roman"/>
                <w:sz w:val="16"/>
                <w:szCs w:val="16"/>
                <w:lang w:val="pt-PT"/>
              </w:rPr>
              <w:t>ides por HPLC</w:t>
            </w:r>
          </w:p>
        </w:tc>
        <w:tc>
          <w:tcPr>
            <w:tcW w:w="0" w:type="auto"/>
            <w:tcBorders>
              <w:top w:val="single" w:sz="4" w:space="0" w:color="auto"/>
            </w:tcBorders>
            <w:vAlign w:val="center"/>
          </w:tcPr>
          <w:p w14:paraId="1B4D9934" w14:textId="1BBC3E94" w:rsidR="00744136" w:rsidRPr="00C85530" w:rsidRDefault="00744136"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Encontrados 5 derivados de quercetina. Apresentou menores valores referenntes à vitamina C, compostos fenólicos e capacidade antioxidante que a gabiroba e o cajú</w:t>
            </w:r>
            <w:r w:rsidR="00F4205D" w:rsidRPr="00C85530">
              <w:rPr>
                <w:rFonts w:ascii="Consolas" w:hAnsi="Consolas" w:cs="Times New Roman"/>
                <w:sz w:val="16"/>
                <w:szCs w:val="16"/>
                <w:lang w:val="pt-PT"/>
              </w:rPr>
              <w:t>,</w:t>
            </w:r>
            <w:r w:rsidRPr="00C85530">
              <w:rPr>
                <w:rFonts w:ascii="Consolas" w:hAnsi="Consolas" w:cs="Times New Roman"/>
                <w:sz w:val="16"/>
                <w:szCs w:val="16"/>
                <w:lang w:val="pt-PT"/>
              </w:rPr>
              <w:t xml:space="preserve"> também estudados nesse trabalho.</w:t>
            </w:r>
            <w:r w:rsidR="00AD2D6F" w:rsidRPr="00C85530">
              <w:t xml:space="preserve"> </w:t>
            </w:r>
            <w:r w:rsidR="00AD2D6F" w:rsidRPr="00C85530">
              <w:rPr>
                <w:rFonts w:ascii="Consolas" w:hAnsi="Consolas" w:cs="Times New Roman"/>
                <w:sz w:val="16"/>
                <w:szCs w:val="16"/>
                <w:lang w:val="pt-PT"/>
              </w:rPr>
              <w:t xml:space="preserve">Frutos: DPPH = 2 μmol </w:t>
            </w:r>
            <w:r w:rsidR="00292284" w:rsidRPr="00C85530">
              <w:rPr>
                <w:rFonts w:ascii="Consolas" w:hAnsi="Consolas" w:cs="Times New Roman"/>
                <w:sz w:val="16"/>
                <w:szCs w:val="16"/>
                <w:lang w:val="pt-PT"/>
              </w:rPr>
              <w:t>de Trolox por grama de amostra</w:t>
            </w:r>
            <w:r w:rsidR="00AD2D6F" w:rsidRPr="00C85530">
              <w:rPr>
                <w:rFonts w:ascii="Consolas" w:hAnsi="Consolas" w:cs="Times New Roman"/>
                <w:sz w:val="16"/>
                <w:szCs w:val="16"/>
                <w:lang w:val="pt-PT"/>
              </w:rPr>
              <w:t xml:space="preserve">; FRAP = 7,8 μmol </w:t>
            </w:r>
            <w:r w:rsidR="00292284" w:rsidRPr="00C85530">
              <w:rPr>
                <w:rFonts w:ascii="Consolas" w:hAnsi="Consolas" w:cs="Times New Roman"/>
                <w:sz w:val="16"/>
                <w:szCs w:val="16"/>
                <w:lang w:val="pt-PT"/>
              </w:rPr>
              <w:t>de Trolox por grama de amostra</w:t>
            </w:r>
          </w:p>
        </w:tc>
        <w:tc>
          <w:tcPr>
            <w:tcW w:w="0" w:type="auto"/>
            <w:tcBorders>
              <w:top w:val="single" w:sz="4" w:space="0" w:color="auto"/>
            </w:tcBorders>
            <w:vAlign w:val="center"/>
          </w:tcPr>
          <w:p w14:paraId="0AFB2AF9" w14:textId="1EE7618E" w:rsidR="00744136" w:rsidRPr="00C85530" w:rsidRDefault="00726321"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(Alves </w:t>
            </w:r>
            <w:del w:id="361"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362"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2017)</w:t>
            </w:r>
          </w:p>
        </w:tc>
      </w:tr>
      <w:tr w:rsidR="00C85530" w:rsidRPr="00C85530" w14:paraId="5DEE59CB"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111BDE88" w14:textId="1BF7AFF1" w:rsidR="00744136" w:rsidRPr="00C85530" w:rsidRDefault="00744136" w:rsidP="00744136">
            <w:pPr>
              <w:spacing w:after="120"/>
              <w:jc w:val="center"/>
              <w:rPr>
                <w:rFonts w:ascii="Consolas" w:hAnsi="Consolas" w:cs="Times New Roman"/>
                <w:sz w:val="16"/>
                <w:szCs w:val="16"/>
                <w:lang w:val="pt-PT"/>
              </w:rPr>
            </w:pPr>
            <w:r w:rsidRPr="00C85530">
              <w:rPr>
                <w:rFonts w:ascii="Consolas" w:hAnsi="Consolas" w:cs="Times New Roman"/>
                <w:sz w:val="16"/>
                <w:szCs w:val="16"/>
                <w:lang w:val="pt-PT"/>
              </w:rPr>
              <w:t>Antioxidante</w:t>
            </w:r>
          </w:p>
        </w:tc>
        <w:tc>
          <w:tcPr>
            <w:tcW w:w="0" w:type="auto"/>
            <w:tcBorders>
              <w:top w:val="single" w:sz="4" w:space="0" w:color="auto"/>
            </w:tcBorders>
            <w:vAlign w:val="center"/>
          </w:tcPr>
          <w:p w14:paraId="7534C31F" w14:textId="0825794F" w:rsidR="00744136" w:rsidRPr="00C85530" w:rsidRDefault="00744136"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Polpa congelada</w:t>
            </w:r>
          </w:p>
        </w:tc>
        <w:tc>
          <w:tcPr>
            <w:tcW w:w="0" w:type="auto"/>
            <w:tcBorders>
              <w:top w:val="single" w:sz="4" w:space="0" w:color="auto"/>
            </w:tcBorders>
            <w:vAlign w:val="center"/>
          </w:tcPr>
          <w:p w14:paraId="042E738D" w14:textId="24560DA7" w:rsidR="00744136" w:rsidRPr="00C85530" w:rsidRDefault="005128BB"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Teor de compostos fenólicos (Folin-Ciocalteu), </w:t>
            </w:r>
            <w:r w:rsidR="00744136" w:rsidRPr="00C85530">
              <w:rPr>
                <w:rFonts w:ascii="Consolas" w:hAnsi="Consolas" w:cs="Times New Roman"/>
                <w:sz w:val="16"/>
                <w:szCs w:val="16"/>
                <w:lang w:val="pt-PT"/>
              </w:rPr>
              <w:t>DPPH</w:t>
            </w:r>
            <w:r w:rsidRPr="00C85530">
              <w:rPr>
                <w:rFonts w:ascii="Consolas" w:hAnsi="Consolas" w:cs="Times New Roman"/>
                <w:sz w:val="16"/>
                <w:szCs w:val="16"/>
                <w:lang w:val="pt-PT"/>
              </w:rPr>
              <w:t xml:space="preserve"> e Vitamina C</w:t>
            </w:r>
          </w:p>
        </w:tc>
        <w:tc>
          <w:tcPr>
            <w:tcW w:w="0" w:type="auto"/>
            <w:tcBorders>
              <w:top w:val="single" w:sz="4" w:space="0" w:color="auto"/>
            </w:tcBorders>
            <w:vAlign w:val="center"/>
          </w:tcPr>
          <w:p w14:paraId="0513A24C" w14:textId="1912502B" w:rsidR="00744136" w:rsidRPr="00C85530" w:rsidRDefault="005128BB"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Compostos fenólicos: 150mg/100g; DPPH:13,3 μmol</w:t>
            </w:r>
            <w:r w:rsidR="002B2662" w:rsidRPr="00C85530">
              <w:rPr>
                <w:rFonts w:ascii="Consolas" w:hAnsi="Consolas" w:cs="Times New Roman"/>
                <w:sz w:val="16"/>
                <w:szCs w:val="16"/>
                <w:lang w:val="pt-PT"/>
              </w:rPr>
              <w:t xml:space="preserve"> de trolox por grama de amostra</w:t>
            </w:r>
            <w:r w:rsidRPr="00C85530">
              <w:rPr>
                <w:rFonts w:ascii="Consolas" w:hAnsi="Consolas" w:cs="Times New Roman"/>
                <w:sz w:val="16"/>
                <w:szCs w:val="16"/>
                <w:lang w:val="pt-PT"/>
              </w:rPr>
              <w:t>; Vitamina C: 9,8  mg</w:t>
            </w:r>
            <w:r w:rsidR="00F4205D" w:rsidRPr="00C85530">
              <w:rPr>
                <w:rFonts w:ascii="Consolas" w:hAnsi="Consolas" w:cs="Times New Roman"/>
                <w:sz w:val="16"/>
                <w:szCs w:val="16"/>
                <w:lang w:val="pt-PT"/>
              </w:rPr>
              <w:t>/</w:t>
            </w:r>
            <w:r w:rsidRPr="00C85530">
              <w:rPr>
                <w:rFonts w:ascii="Consolas" w:hAnsi="Consolas" w:cs="Times New Roman"/>
                <w:sz w:val="16"/>
                <w:szCs w:val="16"/>
                <w:lang w:val="pt-PT"/>
              </w:rPr>
              <w:t>100g</w:t>
            </w:r>
          </w:p>
        </w:tc>
        <w:tc>
          <w:tcPr>
            <w:tcW w:w="0" w:type="auto"/>
            <w:tcBorders>
              <w:top w:val="single" w:sz="4" w:space="0" w:color="auto"/>
            </w:tcBorders>
            <w:vAlign w:val="center"/>
          </w:tcPr>
          <w:p w14:paraId="5D45E851" w14:textId="070DB3E5" w:rsidR="00744136" w:rsidRPr="00C85530" w:rsidRDefault="00726321"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(Genovese </w:t>
            </w:r>
            <w:del w:id="363" w:author="Ary Vianna" w:date="2024-12-19T22:23:00Z" w16du:dateUtc="2024-12-20T01:23:00Z">
              <w:r w:rsidRPr="00C85530" w:rsidDel="00726321">
                <w:rPr>
                  <w:rFonts w:ascii="Consolas" w:hAnsi="Consolas" w:cs="Times New Roman"/>
                  <w:i/>
                  <w:iCs/>
                  <w:sz w:val="16"/>
                  <w:szCs w:val="16"/>
                  <w:lang w:val="pt-PT"/>
                </w:rPr>
                <w:delText>Et Al</w:delText>
              </w:r>
            </w:del>
            <w:ins w:id="364" w:author="Ary Vianna" w:date="2024-12-19T22:23:00Z" w16du:dateUtc="2024-12-20T01:23:00Z">
              <w:r>
                <w:rPr>
                  <w:rFonts w:ascii="Consolas" w:hAnsi="Consolas" w:cs="Times New Roman"/>
                  <w:i/>
                  <w:iCs/>
                  <w:sz w:val="16"/>
                  <w:szCs w:val="16"/>
                  <w:lang w:val="pt-PT"/>
                </w:rPr>
                <w:t>et al.</w:t>
              </w:r>
            </w:ins>
            <w:r w:rsidRPr="00C85530">
              <w:rPr>
                <w:rFonts w:ascii="Consolas" w:hAnsi="Consolas" w:cs="Times New Roman"/>
                <w:sz w:val="16"/>
                <w:szCs w:val="16"/>
                <w:lang w:val="pt-PT"/>
              </w:rPr>
              <w:t>, 2008)</w:t>
            </w:r>
          </w:p>
        </w:tc>
      </w:tr>
      <w:tr w:rsidR="00C85530" w:rsidRPr="00C85530" w14:paraId="1D3F8FA7"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05A04E6B" w14:textId="2A76BE9B" w:rsidR="00744136" w:rsidRPr="00C85530" w:rsidRDefault="00744136" w:rsidP="00744136">
            <w:pPr>
              <w:spacing w:after="120"/>
              <w:jc w:val="center"/>
              <w:rPr>
                <w:rFonts w:ascii="Consolas" w:hAnsi="Consolas" w:cs="Times New Roman"/>
                <w:sz w:val="16"/>
                <w:szCs w:val="16"/>
                <w:lang w:val="pt-PT"/>
              </w:rPr>
            </w:pPr>
            <w:r w:rsidRPr="00C85530">
              <w:rPr>
                <w:rFonts w:ascii="Consolas" w:hAnsi="Consolas" w:cs="Times New Roman"/>
                <w:sz w:val="16"/>
                <w:szCs w:val="16"/>
                <w:lang w:val="pt-PT"/>
              </w:rPr>
              <w:t>Antioxidante</w:t>
            </w:r>
          </w:p>
        </w:tc>
        <w:tc>
          <w:tcPr>
            <w:tcW w:w="0" w:type="auto"/>
            <w:tcBorders>
              <w:top w:val="single" w:sz="4" w:space="0" w:color="auto"/>
            </w:tcBorders>
            <w:vAlign w:val="center"/>
          </w:tcPr>
          <w:p w14:paraId="71ED24ED" w14:textId="356FA83E" w:rsidR="00744136" w:rsidRPr="00C85530" w:rsidRDefault="00744136"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Polpa dos frutos</w:t>
            </w:r>
          </w:p>
        </w:tc>
        <w:tc>
          <w:tcPr>
            <w:tcW w:w="0" w:type="auto"/>
            <w:tcBorders>
              <w:top w:val="single" w:sz="4" w:space="0" w:color="auto"/>
            </w:tcBorders>
            <w:vAlign w:val="center"/>
          </w:tcPr>
          <w:p w14:paraId="31AE91EF" w14:textId="10883074" w:rsidR="00744136" w:rsidRPr="00C85530" w:rsidRDefault="00744136"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DPPH e FRAP</w:t>
            </w:r>
          </w:p>
        </w:tc>
        <w:tc>
          <w:tcPr>
            <w:tcW w:w="0" w:type="auto"/>
            <w:tcBorders>
              <w:top w:val="single" w:sz="4" w:space="0" w:color="auto"/>
            </w:tcBorders>
            <w:vAlign w:val="center"/>
          </w:tcPr>
          <w:p w14:paraId="11213ECA" w14:textId="4A19FCC3" w:rsidR="00744136" w:rsidRPr="00C85530" w:rsidRDefault="005128BB"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Compostos fenólicos: 200mg/100g; flavonoides: 2,55 mg/100g; DPPH: 10,9 g/kg</w:t>
            </w:r>
            <w:r w:rsidR="002B2662" w:rsidRPr="00C85530">
              <w:rPr>
                <w:rFonts w:ascii="Consolas" w:hAnsi="Consolas" w:cs="Times New Roman"/>
                <w:sz w:val="16"/>
                <w:szCs w:val="16"/>
                <w:lang w:val="pt-PT"/>
              </w:rPr>
              <w:t xml:space="preserve">; </w:t>
            </w:r>
            <w:r w:rsidRPr="00C85530">
              <w:rPr>
                <w:rFonts w:ascii="Consolas" w:hAnsi="Consolas" w:cs="Times New Roman"/>
                <w:sz w:val="16"/>
                <w:szCs w:val="16"/>
                <w:lang w:val="pt-PT"/>
              </w:rPr>
              <w:t>FRAP: 19,6 μmol/g</w:t>
            </w:r>
          </w:p>
        </w:tc>
        <w:tc>
          <w:tcPr>
            <w:tcW w:w="0" w:type="auto"/>
            <w:tcBorders>
              <w:top w:val="single" w:sz="4" w:space="0" w:color="auto"/>
            </w:tcBorders>
            <w:vAlign w:val="center"/>
          </w:tcPr>
          <w:p w14:paraId="4372915E" w14:textId="33BB14F6" w:rsidR="00744136" w:rsidRPr="00C85530" w:rsidRDefault="00726321"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(Siqueira </w:t>
            </w:r>
            <w:del w:id="365" w:author="Ary Vianna" w:date="2024-12-19T22:23:00Z" w16du:dateUtc="2024-12-20T01:23:00Z">
              <w:r w:rsidRPr="00C85530" w:rsidDel="00726321">
                <w:rPr>
                  <w:rFonts w:ascii="Consolas" w:hAnsi="Consolas" w:cs="Times New Roman"/>
                  <w:i/>
                  <w:iCs/>
                  <w:sz w:val="16"/>
                  <w:szCs w:val="16"/>
                  <w:lang w:val="pt-PT"/>
                </w:rPr>
                <w:delText>Et Al</w:delText>
              </w:r>
            </w:del>
            <w:ins w:id="366" w:author="Ary Vianna" w:date="2024-12-19T22:23:00Z" w16du:dateUtc="2024-12-20T01:23:00Z">
              <w:r>
                <w:rPr>
                  <w:rFonts w:ascii="Consolas" w:hAnsi="Consolas" w:cs="Times New Roman"/>
                  <w:i/>
                  <w:iCs/>
                  <w:sz w:val="16"/>
                  <w:szCs w:val="16"/>
                  <w:lang w:val="pt-PT"/>
                </w:rPr>
                <w:t>et al.</w:t>
              </w:r>
            </w:ins>
            <w:r w:rsidRPr="00C85530">
              <w:rPr>
                <w:rFonts w:ascii="Consolas" w:hAnsi="Consolas" w:cs="Times New Roman"/>
                <w:sz w:val="16"/>
                <w:szCs w:val="16"/>
                <w:lang w:val="pt-PT"/>
              </w:rPr>
              <w:t>, 2013)</w:t>
            </w:r>
          </w:p>
        </w:tc>
      </w:tr>
      <w:tr w:rsidR="00C85530" w:rsidRPr="00C85530" w14:paraId="6A84A6B1"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2E0C8BA0" w14:textId="7DFBBD1F" w:rsidR="00744136" w:rsidRPr="00C85530" w:rsidRDefault="00744136" w:rsidP="00744136">
            <w:pPr>
              <w:spacing w:after="120"/>
              <w:jc w:val="center"/>
              <w:rPr>
                <w:rFonts w:ascii="Consolas" w:hAnsi="Consolas" w:cs="Times New Roman"/>
                <w:sz w:val="16"/>
                <w:szCs w:val="16"/>
                <w:lang w:val="pt-PT"/>
              </w:rPr>
            </w:pPr>
            <w:r w:rsidRPr="00C85530">
              <w:rPr>
                <w:rFonts w:ascii="Consolas" w:hAnsi="Consolas" w:cs="Times New Roman"/>
                <w:sz w:val="16"/>
                <w:szCs w:val="16"/>
                <w:lang w:val="pt-PT"/>
              </w:rPr>
              <w:t>Antioxidante</w:t>
            </w:r>
          </w:p>
        </w:tc>
        <w:tc>
          <w:tcPr>
            <w:tcW w:w="0" w:type="auto"/>
            <w:tcBorders>
              <w:top w:val="single" w:sz="4" w:space="0" w:color="auto"/>
            </w:tcBorders>
            <w:vAlign w:val="center"/>
          </w:tcPr>
          <w:p w14:paraId="3255342B" w14:textId="3D9352E3" w:rsidR="00744136" w:rsidRPr="00C85530" w:rsidRDefault="00744136"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Polpa congelada</w:t>
            </w:r>
          </w:p>
        </w:tc>
        <w:tc>
          <w:tcPr>
            <w:tcW w:w="0" w:type="auto"/>
            <w:tcBorders>
              <w:top w:val="single" w:sz="4" w:space="0" w:color="auto"/>
            </w:tcBorders>
            <w:vAlign w:val="center"/>
          </w:tcPr>
          <w:p w14:paraId="09BF348F" w14:textId="1D935FF7" w:rsidR="00744136" w:rsidRPr="00C85530" w:rsidRDefault="00744136"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Avaliação capacidade antioxidante da polpa </w:t>
            </w:r>
            <w:r w:rsidRPr="00C85530">
              <w:rPr>
                <w:rFonts w:ascii="Consolas" w:hAnsi="Consolas" w:cs="Times New Roman"/>
                <w:i/>
                <w:iCs/>
                <w:sz w:val="16"/>
                <w:szCs w:val="16"/>
                <w:lang w:val="pt-PT"/>
              </w:rPr>
              <w:t>in natura</w:t>
            </w:r>
            <w:r w:rsidRPr="00C85530">
              <w:rPr>
                <w:rFonts w:ascii="Consolas" w:hAnsi="Consolas" w:cs="Times New Roman"/>
                <w:sz w:val="16"/>
                <w:szCs w:val="16"/>
                <w:lang w:val="pt-PT"/>
              </w:rPr>
              <w:t xml:space="preserve"> e polpa atomizada</w:t>
            </w:r>
            <w:r w:rsidR="005128BB" w:rsidRPr="00C85530">
              <w:rPr>
                <w:rFonts w:ascii="Consolas" w:hAnsi="Consolas" w:cs="Times New Roman"/>
                <w:sz w:val="16"/>
                <w:szCs w:val="16"/>
                <w:lang w:val="pt-PT"/>
              </w:rPr>
              <w:t xml:space="preserve"> (ABTS)</w:t>
            </w:r>
          </w:p>
        </w:tc>
        <w:tc>
          <w:tcPr>
            <w:tcW w:w="0" w:type="auto"/>
            <w:tcBorders>
              <w:top w:val="single" w:sz="4" w:space="0" w:color="auto"/>
            </w:tcBorders>
            <w:vAlign w:val="center"/>
          </w:tcPr>
          <w:p w14:paraId="07500AC0" w14:textId="5D707D07" w:rsidR="00744136" w:rsidRPr="00C85530" w:rsidRDefault="005128BB"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ABTS (517,04 µmol </w:t>
            </w:r>
            <w:r w:rsidR="002B2662" w:rsidRPr="00C85530">
              <w:rPr>
                <w:rFonts w:ascii="Consolas" w:hAnsi="Consolas" w:cs="Times New Roman"/>
                <w:sz w:val="16"/>
                <w:szCs w:val="16"/>
                <w:lang w:val="pt-PT"/>
              </w:rPr>
              <w:t>de Trolox por grama de amostra</w:t>
            </w:r>
            <w:r w:rsidRPr="00C85530">
              <w:rPr>
                <w:rFonts w:ascii="Consolas" w:hAnsi="Consolas" w:cs="Times New Roman"/>
                <w:sz w:val="16"/>
                <w:szCs w:val="16"/>
                <w:lang w:val="pt-PT"/>
              </w:rPr>
              <w:t xml:space="preserve">), em comparação com a polpa congelada </w:t>
            </w:r>
            <w:r w:rsidRPr="00C85530">
              <w:rPr>
                <w:rFonts w:ascii="Consolas" w:hAnsi="Consolas" w:cs="Times New Roman"/>
                <w:sz w:val="16"/>
                <w:szCs w:val="16"/>
                <w:lang w:val="pt-PT"/>
              </w:rPr>
              <w:lastRenderedPageBreak/>
              <w:t>(357,73 µmol) e a polpa fresca de E. dysenterica (276,07 µmol)</w:t>
            </w:r>
          </w:p>
        </w:tc>
        <w:tc>
          <w:tcPr>
            <w:tcW w:w="0" w:type="auto"/>
            <w:tcBorders>
              <w:top w:val="single" w:sz="4" w:space="0" w:color="auto"/>
            </w:tcBorders>
            <w:vAlign w:val="center"/>
          </w:tcPr>
          <w:p w14:paraId="24B90F17" w14:textId="2D963BA9" w:rsidR="00744136" w:rsidRPr="00C85530" w:rsidRDefault="00726321"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lastRenderedPageBreak/>
              <w:t xml:space="preserve">(Santos, </w:t>
            </w:r>
            <w:del w:id="367"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368"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2018)</w:t>
            </w:r>
          </w:p>
        </w:tc>
      </w:tr>
      <w:tr w:rsidR="00C85530" w:rsidRPr="00C85530" w14:paraId="771BF74B"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69BE8AF5" w14:textId="06EB01BE" w:rsidR="00744136" w:rsidRPr="00C85530" w:rsidRDefault="00744136" w:rsidP="00744136">
            <w:pPr>
              <w:spacing w:after="120"/>
              <w:jc w:val="center"/>
              <w:rPr>
                <w:rFonts w:ascii="Consolas" w:hAnsi="Consolas" w:cs="Times New Roman"/>
                <w:sz w:val="16"/>
                <w:szCs w:val="16"/>
                <w:lang w:val="pt-PT"/>
              </w:rPr>
            </w:pPr>
            <w:r w:rsidRPr="00C85530">
              <w:rPr>
                <w:rFonts w:ascii="Consolas" w:hAnsi="Consolas" w:cs="Times New Roman"/>
                <w:sz w:val="16"/>
                <w:szCs w:val="16"/>
                <w:lang w:val="pt-PT"/>
              </w:rPr>
              <w:t>Antioxidante</w:t>
            </w:r>
          </w:p>
        </w:tc>
        <w:tc>
          <w:tcPr>
            <w:tcW w:w="0" w:type="auto"/>
            <w:tcBorders>
              <w:top w:val="single" w:sz="4" w:space="0" w:color="auto"/>
            </w:tcBorders>
            <w:vAlign w:val="center"/>
          </w:tcPr>
          <w:p w14:paraId="4DE5BF48" w14:textId="00AE957E" w:rsidR="00744136" w:rsidRPr="00C85530" w:rsidRDefault="00744136"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Polpa do fruto</w:t>
            </w:r>
          </w:p>
        </w:tc>
        <w:tc>
          <w:tcPr>
            <w:tcW w:w="0" w:type="auto"/>
            <w:tcBorders>
              <w:top w:val="single" w:sz="4" w:space="0" w:color="auto"/>
            </w:tcBorders>
            <w:vAlign w:val="center"/>
          </w:tcPr>
          <w:p w14:paraId="01E804AD" w14:textId="44A9B07B" w:rsidR="00744136" w:rsidRPr="00C85530" w:rsidRDefault="00744136"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Composição química, avaliação da atividade antioxidante (ABTS e DPPH) e aceitação sensorial</w:t>
            </w:r>
          </w:p>
        </w:tc>
        <w:tc>
          <w:tcPr>
            <w:tcW w:w="0" w:type="auto"/>
            <w:tcBorders>
              <w:top w:val="single" w:sz="4" w:space="0" w:color="auto"/>
            </w:tcBorders>
            <w:vAlign w:val="center"/>
          </w:tcPr>
          <w:p w14:paraId="3D081A51" w14:textId="2C80E272" w:rsidR="00744136" w:rsidRPr="00C85530" w:rsidRDefault="00ED2D8E"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Boa aceitação sensorial. Maior percentual de carboidratos (8,09%)</w:t>
            </w:r>
            <w:r w:rsidR="00B9477C" w:rsidRPr="00C85530">
              <w:rPr>
                <w:rFonts w:ascii="Consolas" w:hAnsi="Consolas" w:cs="Times New Roman"/>
                <w:sz w:val="16"/>
                <w:szCs w:val="16"/>
                <w:lang w:val="pt-PT"/>
              </w:rPr>
              <w:t>.</w:t>
            </w:r>
            <w:r w:rsidRPr="00C85530">
              <w:rPr>
                <w:rFonts w:ascii="Consolas" w:hAnsi="Consolas" w:cs="Times New Roman"/>
                <w:sz w:val="16"/>
                <w:szCs w:val="16"/>
                <w:lang w:val="pt-PT"/>
              </w:rPr>
              <w:t xml:space="preserve"> ABTS: 1,84 µmol </w:t>
            </w:r>
            <w:r w:rsidR="00292284" w:rsidRPr="00C85530">
              <w:rPr>
                <w:rFonts w:ascii="Consolas" w:hAnsi="Consolas" w:cs="Times New Roman"/>
                <w:sz w:val="16"/>
                <w:szCs w:val="16"/>
                <w:lang w:val="pt-PT"/>
              </w:rPr>
              <w:t>de Trolox por grama de amostra</w:t>
            </w:r>
            <w:r w:rsidRPr="00C85530">
              <w:rPr>
                <w:rFonts w:ascii="Consolas" w:hAnsi="Consolas" w:cs="Times New Roman"/>
                <w:sz w:val="16"/>
                <w:szCs w:val="16"/>
                <w:lang w:val="pt-PT"/>
              </w:rPr>
              <w:t>; DPPH: 1,007.91</w:t>
            </w:r>
            <w:r w:rsidR="00292284" w:rsidRPr="00C85530">
              <w:rPr>
                <w:rFonts w:ascii="Consolas" w:hAnsi="Consolas" w:cs="Times New Roman"/>
                <w:sz w:val="16"/>
                <w:szCs w:val="16"/>
                <w:lang w:val="pt-PT"/>
              </w:rPr>
              <w:t xml:space="preserve"> </w:t>
            </w:r>
            <w:r w:rsidRPr="00C85530">
              <w:rPr>
                <w:rFonts w:ascii="Consolas" w:hAnsi="Consolas" w:cs="Times New Roman"/>
                <w:sz w:val="16"/>
                <w:szCs w:val="16"/>
                <w:lang w:val="pt-PT"/>
              </w:rPr>
              <w:t xml:space="preserve">μmol </w:t>
            </w:r>
            <w:r w:rsidR="00292284" w:rsidRPr="00C85530">
              <w:rPr>
                <w:rFonts w:ascii="Consolas" w:hAnsi="Consolas" w:cs="Times New Roman"/>
                <w:sz w:val="16"/>
                <w:szCs w:val="16"/>
                <w:lang w:val="pt-PT"/>
              </w:rPr>
              <w:t>de Trolox por grama de amostra</w:t>
            </w:r>
          </w:p>
        </w:tc>
        <w:tc>
          <w:tcPr>
            <w:tcW w:w="0" w:type="auto"/>
            <w:tcBorders>
              <w:top w:val="single" w:sz="4" w:space="0" w:color="auto"/>
            </w:tcBorders>
            <w:vAlign w:val="center"/>
          </w:tcPr>
          <w:p w14:paraId="7AE67B7A" w14:textId="777B8946" w:rsidR="00744136" w:rsidRPr="00C85530" w:rsidRDefault="00726321"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(Schiassi </w:t>
            </w:r>
            <w:del w:id="369"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370"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2018)</w:t>
            </w:r>
          </w:p>
        </w:tc>
      </w:tr>
      <w:tr w:rsidR="00C85530" w:rsidRPr="00C85530" w14:paraId="470EE057"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21B79F97" w14:textId="20C15162" w:rsidR="00744136" w:rsidRPr="00C85530" w:rsidRDefault="00744136" w:rsidP="00744136">
            <w:pPr>
              <w:spacing w:after="120"/>
              <w:jc w:val="center"/>
              <w:rPr>
                <w:rFonts w:ascii="Consolas" w:hAnsi="Consolas" w:cs="Times New Roman"/>
                <w:sz w:val="16"/>
                <w:szCs w:val="16"/>
                <w:lang w:val="pt-PT"/>
              </w:rPr>
            </w:pPr>
            <w:r w:rsidRPr="00C85530">
              <w:rPr>
                <w:rFonts w:ascii="Consolas" w:hAnsi="Consolas" w:cs="Times New Roman"/>
                <w:sz w:val="16"/>
                <w:szCs w:val="16"/>
                <w:lang w:val="pt-PT"/>
              </w:rPr>
              <w:t>Antioxidante</w:t>
            </w:r>
          </w:p>
        </w:tc>
        <w:tc>
          <w:tcPr>
            <w:tcW w:w="0" w:type="auto"/>
            <w:tcBorders>
              <w:top w:val="single" w:sz="4" w:space="0" w:color="auto"/>
            </w:tcBorders>
            <w:vAlign w:val="center"/>
          </w:tcPr>
          <w:p w14:paraId="1C722A11" w14:textId="4E44B08A" w:rsidR="00744136" w:rsidRPr="00C85530" w:rsidRDefault="00744136"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w:t>
            </w:r>
            <w:r w:rsidR="00292284" w:rsidRPr="00C85530">
              <w:rPr>
                <w:rFonts w:ascii="Consolas" w:hAnsi="Consolas" w:cs="Times New Roman"/>
                <w:sz w:val="16"/>
                <w:szCs w:val="16"/>
                <w:lang w:val="pt-PT"/>
              </w:rPr>
              <w:t xml:space="preserve"> aquoso, etanólico e hexânico</w:t>
            </w:r>
            <w:r w:rsidRPr="00C85530">
              <w:rPr>
                <w:rFonts w:ascii="Consolas" w:hAnsi="Consolas" w:cs="Times New Roman"/>
                <w:sz w:val="16"/>
                <w:szCs w:val="16"/>
                <w:lang w:val="pt-PT"/>
              </w:rPr>
              <w:t xml:space="preserve"> da folha</w:t>
            </w:r>
          </w:p>
        </w:tc>
        <w:tc>
          <w:tcPr>
            <w:tcW w:w="0" w:type="auto"/>
            <w:tcBorders>
              <w:top w:val="single" w:sz="4" w:space="0" w:color="auto"/>
            </w:tcBorders>
            <w:vAlign w:val="center"/>
          </w:tcPr>
          <w:p w14:paraId="62C48938" w14:textId="3C356EC2" w:rsidR="00744136" w:rsidRPr="00C85530" w:rsidRDefault="00744136"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Redução do fosfomolibdênio, varredura por peróxido de hidrogênio, DPPH e determinação de parâmetros eletroquímicos por voltametria de pulso diferencial</w:t>
            </w:r>
          </w:p>
        </w:tc>
        <w:tc>
          <w:tcPr>
            <w:tcW w:w="0" w:type="auto"/>
            <w:tcBorders>
              <w:top w:val="single" w:sz="4" w:space="0" w:color="auto"/>
            </w:tcBorders>
            <w:vAlign w:val="center"/>
          </w:tcPr>
          <w:p w14:paraId="28D10848" w14:textId="0A5E9457" w:rsidR="00744136" w:rsidRPr="00C85530" w:rsidRDefault="00ED2D8E"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Potencial antioxidante, seguindo a ordem: extrato bruto etanólico &gt; extrato bruto aquoso &gt; extrato bruto hexânico. O perfil voltamétrico sugere a presença de polifenóis do tipo catecol no extrato de folhas de </w:t>
            </w:r>
            <w:r w:rsidRPr="00C85530">
              <w:rPr>
                <w:rFonts w:ascii="Consolas" w:hAnsi="Consolas" w:cs="Times New Roman"/>
                <w:i/>
                <w:iCs/>
                <w:sz w:val="16"/>
                <w:szCs w:val="16"/>
                <w:lang w:val="pt-PT"/>
              </w:rPr>
              <w:t>E. dysenterica</w:t>
            </w:r>
            <w:r w:rsidRPr="00C85530">
              <w:rPr>
                <w:rFonts w:ascii="Consolas" w:hAnsi="Consolas" w:cs="Times New Roman"/>
                <w:sz w:val="16"/>
                <w:szCs w:val="16"/>
                <w:lang w:val="pt-PT"/>
              </w:rPr>
              <w:t>.</w:t>
            </w:r>
          </w:p>
        </w:tc>
        <w:tc>
          <w:tcPr>
            <w:tcW w:w="0" w:type="auto"/>
            <w:tcBorders>
              <w:top w:val="single" w:sz="4" w:space="0" w:color="auto"/>
            </w:tcBorders>
            <w:vAlign w:val="center"/>
          </w:tcPr>
          <w:p w14:paraId="76376AF3" w14:textId="594E3C30" w:rsidR="00744136" w:rsidRPr="00C85530" w:rsidRDefault="00726321"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(Clementino </w:t>
            </w:r>
            <w:del w:id="371"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372"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2016)</w:t>
            </w:r>
          </w:p>
        </w:tc>
      </w:tr>
      <w:tr w:rsidR="00C85530" w:rsidRPr="00C85530" w14:paraId="0AAD205A"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03B59501" w14:textId="2EBEDE69" w:rsidR="00744136" w:rsidRPr="00C85530" w:rsidRDefault="00744136" w:rsidP="00744136">
            <w:pPr>
              <w:spacing w:after="120"/>
              <w:jc w:val="center"/>
              <w:rPr>
                <w:rFonts w:ascii="Consolas" w:hAnsi="Consolas" w:cs="Times New Roman"/>
                <w:sz w:val="16"/>
                <w:szCs w:val="16"/>
                <w:lang w:val="pt-PT"/>
              </w:rPr>
            </w:pPr>
            <w:r w:rsidRPr="00C85530">
              <w:rPr>
                <w:rFonts w:ascii="Consolas" w:hAnsi="Consolas" w:cs="Times New Roman"/>
                <w:sz w:val="16"/>
                <w:szCs w:val="16"/>
                <w:lang w:val="pt-PT"/>
              </w:rPr>
              <w:t>Antioxidante</w:t>
            </w:r>
          </w:p>
        </w:tc>
        <w:tc>
          <w:tcPr>
            <w:tcW w:w="0" w:type="auto"/>
            <w:tcBorders>
              <w:top w:val="single" w:sz="4" w:space="0" w:color="auto"/>
            </w:tcBorders>
            <w:vAlign w:val="center"/>
          </w:tcPr>
          <w:p w14:paraId="68220746" w14:textId="6B672115" w:rsidR="00744136" w:rsidRPr="00C85530" w:rsidRDefault="00744136"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aquoso de folhas</w:t>
            </w:r>
          </w:p>
        </w:tc>
        <w:tc>
          <w:tcPr>
            <w:tcW w:w="0" w:type="auto"/>
            <w:tcBorders>
              <w:top w:val="single" w:sz="4" w:space="0" w:color="auto"/>
            </w:tcBorders>
            <w:vAlign w:val="center"/>
          </w:tcPr>
          <w:p w14:paraId="7C7E064E" w14:textId="6E6D12A5" w:rsidR="00744136" w:rsidRPr="00C85530" w:rsidRDefault="00744136"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Incorporação de extrato aquoso em microemulsões de formulações tópicas e atividade antioxidante</w:t>
            </w:r>
          </w:p>
        </w:tc>
        <w:tc>
          <w:tcPr>
            <w:tcW w:w="0" w:type="auto"/>
            <w:tcBorders>
              <w:top w:val="single" w:sz="4" w:space="0" w:color="auto"/>
            </w:tcBorders>
            <w:vAlign w:val="center"/>
          </w:tcPr>
          <w:p w14:paraId="09C4E489" w14:textId="6971330F" w:rsidR="00744136" w:rsidRPr="00C85530" w:rsidRDefault="00744136"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Baixo potencial de irritabilidade e aumento da capacidade antioxidante da formulação que possuia catequina em sua composição.</w:t>
            </w:r>
          </w:p>
        </w:tc>
        <w:tc>
          <w:tcPr>
            <w:tcW w:w="0" w:type="auto"/>
            <w:tcBorders>
              <w:top w:val="single" w:sz="4" w:space="0" w:color="auto"/>
            </w:tcBorders>
            <w:vAlign w:val="center"/>
          </w:tcPr>
          <w:p w14:paraId="61801B88" w14:textId="2967DDB9" w:rsidR="00744136" w:rsidRPr="00C85530" w:rsidRDefault="00726321"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(Ferreira-Nunes </w:t>
            </w:r>
            <w:del w:id="373"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374"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2018)</w:t>
            </w:r>
          </w:p>
        </w:tc>
      </w:tr>
      <w:tr w:rsidR="00C85530" w:rsidRPr="00C85530" w14:paraId="531325C3"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46757011" w14:textId="73B792E2" w:rsidR="00744136" w:rsidRPr="00C85530" w:rsidRDefault="00744136" w:rsidP="00744136">
            <w:pPr>
              <w:spacing w:after="120"/>
              <w:jc w:val="center"/>
              <w:rPr>
                <w:rFonts w:ascii="Consolas" w:hAnsi="Consolas" w:cs="Times New Roman"/>
                <w:sz w:val="16"/>
                <w:szCs w:val="16"/>
                <w:lang w:val="pt-PT"/>
              </w:rPr>
            </w:pPr>
            <w:r w:rsidRPr="00C85530">
              <w:rPr>
                <w:rFonts w:ascii="Consolas" w:hAnsi="Consolas" w:cs="Times New Roman"/>
                <w:sz w:val="16"/>
                <w:szCs w:val="16"/>
                <w:lang w:val="pt-PT"/>
              </w:rPr>
              <w:t xml:space="preserve">Antioxidante </w:t>
            </w:r>
            <w:r w:rsidR="00292284" w:rsidRPr="00C85530">
              <w:rPr>
                <w:rFonts w:ascii="Consolas" w:hAnsi="Consolas" w:cs="Times New Roman"/>
                <w:sz w:val="16"/>
                <w:szCs w:val="16"/>
                <w:lang w:val="pt-PT"/>
              </w:rPr>
              <w:t>e c</w:t>
            </w:r>
            <w:r w:rsidRPr="00C85530">
              <w:rPr>
                <w:rFonts w:ascii="Consolas" w:hAnsi="Consolas" w:cs="Times New Roman"/>
                <w:sz w:val="16"/>
                <w:szCs w:val="16"/>
                <w:lang w:val="pt-PT"/>
              </w:rPr>
              <w:t>riotolerância</w:t>
            </w:r>
          </w:p>
        </w:tc>
        <w:tc>
          <w:tcPr>
            <w:tcW w:w="0" w:type="auto"/>
            <w:tcBorders>
              <w:top w:val="single" w:sz="4" w:space="0" w:color="auto"/>
            </w:tcBorders>
            <w:vAlign w:val="center"/>
          </w:tcPr>
          <w:p w14:paraId="22592501" w14:textId="30B38D87" w:rsidR="00744136" w:rsidRPr="00C85530" w:rsidRDefault="00744136"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etanólico de folhas</w:t>
            </w:r>
          </w:p>
        </w:tc>
        <w:tc>
          <w:tcPr>
            <w:tcW w:w="0" w:type="auto"/>
            <w:tcBorders>
              <w:top w:val="single" w:sz="4" w:space="0" w:color="auto"/>
            </w:tcBorders>
            <w:vAlign w:val="center"/>
          </w:tcPr>
          <w:p w14:paraId="50ED4F42" w14:textId="7349505A" w:rsidR="00744136" w:rsidRPr="00C85530" w:rsidRDefault="00744136"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Cultivo embrionário de blastocistos e efeito dos extratos etanólicos</w:t>
            </w:r>
          </w:p>
        </w:tc>
        <w:tc>
          <w:tcPr>
            <w:tcW w:w="0" w:type="auto"/>
            <w:tcBorders>
              <w:top w:val="single" w:sz="4" w:space="0" w:color="auto"/>
            </w:tcBorders>
            <w:vAlign w:val="center"/>
          </w:tcPr>
          <w:p w14:paraId="3B068426" w14:textId="2E142C51" w:rsidR="00744136" w:rsidRPr="00C85530" w:rsidRDefault="00744136"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Redução significativa na proporção de células apoptóticas e viabilidade na utilização do extrato para aumentar a criotolerância de embriões produzidos </w:t>
            </w:r>
            <w:r w:rsidRPr="00C85530">
              <w:rPr>
                <w:rFonts w:ascii="Consolas" w:hAnsi="Consolas" w:cs="Times New Roman"/>
                <w:i/>
                <w:iCs/>
                <w:sz w:val="16"/>
                <w:szCs w:val="16"/>
                <w:lang w:val="pt-PT"/>
              </w:rPr>
              <w:t>in vitro</w:t>
            </w:r>
            <w:r w:rsidRPr="00C85530">
              <w:rPr>
                <w:rFonts w:ascii="Consolas" w:hAnsi="Consolas" w:cs="Times New Roman"/>
                <w:sz w:val="16"/>
                <w:szCs w:val="16"/>
                <w:lang w:val="pt-PT"/>
              </w:rPr>
              <w:t>.</w:t>
            </w:r>
            <w:r w:rsidR="00ED2D8E" w:rsidRPr="00C85530">
              <w:rPr>
                <w:rFonts w:ascii="Consolas" w:hAnsi="Consolas" w:cs="Times New Roman"/>
                <w:sz w:val="16"/>
                <w:szCs w:val="16"/>
                <w:lang w:val="pt-PT"/>
              </w:rPr>
              <w:t xml:space="preserve"> A suplementação de 0,01 mg/mL de cagaita diminuiu a taxa de apoptose em relação às demais concentrações.</w:t>
            </w:r>
          </w:p>
        </w:tc>
        <w:tc>
          <w:tcPr>
            <w:tcW w:w="0" w:type="auto"/>
            <w:tcBorders>
              <w:top w:val="single" w:sz="4" w:space="0" w:color="auto"/>
            </w:tcBorders>
            <w:vAlign w:val="center"/>
          </w:tcPr>
          <w:p w14:paraId="0408723C" w14:textId="1AE24CC0" w:rsidR="00744136" w:rsidRPr="00C85530" w:rsidRDefault="00726321"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(Fidelis </w:t>
            </w:r>
            <w:del w:id="375" w:author="Ary Vianna" w:date="2024-12-19T22:23:00Z" w16du:dateUtc="2024-12-20T01:23:00Z">
              <w:r w:rsidRPr="00C85530" w:rsidDel="00726321">
                <w:rPr>
                  <w:rFonts w:ascii="Consolas" w:hAnsi="Consolas" w:cs="Times New Roman"/>
                  <w:i/>
                  <w:iCs/>
                  <w:sz w:val="16"/>
                  <w:szCs w:val="16"/>
                  <w:lang w:val="pt-PT"/>
                </w:rPr>
                <w:delText>Et Al</w:delText>
              </w:r>
            </w:del>
            <w:ins w:id="376" w:author="Ary Vianna" w:date="2024-12-19T22:23:00Z" w16du:dateUtc="2024-12-20T01:23:00Z">
              <w:r>
                <w:rPr>
                  <w:rFonts w:ascii="Consolas" w:hAnsi="Consolas" w:cs="Times New Roman"/>
                  <w:i/>
                  <w:iCs/>
                  <w:sz w:val="16"/>
                  <w:szCs w:val="16"/>
                  <w:lang w:val="pt-PT"/>
                </w:rPr>
                <w:t>et al.</w:t>
              </w:r>
            </w:ins>
            <w:r w:rsidRPr="00C85530">
              <w:rPr>
                <w:rFonts w:ascii="Consolas" w:hAnsi="Consolas" w:cs="Times New Roman"/>
                <w:sz w:val="16"/>
                <w:szCs w:val="16"/>
                <w:lang w:val="pt-PT"/>
              </w:rPr>
              <w:t>, 2020)</w:t>
            </w:r>
          </w:p>
        </w:tc>
      </w:tr>
      <w:tr w:rsidR="00C85530" w:rsidRPr="00C85530" w14:paraId="29DF2A57"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7DC85460" w14:textId="7168121C" w:rsidR="00744136" w:rsidRPr="00C85530" w:rsidRDefault="00744136" w:rsidP="00744136">
            <w:pPr>
              <w:spacing w:after="120"/>
              <w:jc w:val="center"/>
              <w:rPr>
                <w:rFonts w:ascii="Consolas" w:hAnsi="Consolas" w:cs="Times New Roman"/>
                <w:sz w:val="16"/>
                <w:szCs w:val="16"/>
                <w:lang w:val="pt-PT"/>
              </w:rPr>
            </w:pPr>
            <w:r w:rsidRPr="00C85530">
              <w:rPr>
                <w:rFonts w:ascii="Consolas" w:hAnsi="Consolas" w:cs="Times New Roman"/>
                <w:sz w:val="16"/>
                <w:szCs w:val="16"/>
                <w:lang w:val="pt-PT"/>
              </w:rPr>
              <w:t>Antioxidante e Antiglicação</w:t>
            </w:r>
          </w:p>
        </w:tc>
        <w:tc>
          <w:tcPr>
            <w:tcW w:w="0" w:type="auto"/>
            <w:tcBorders>
              <w:top w:val="single" w:sz="4" w:space="0" w:color="auto"/>
            </w:tcBorders>
            <w:vAlign w:val="center"/>
          </w:tcPr>
          <w:p w14:paraId="0959F551" w14:textId="758CD895" w:rsidR="00744136" w:rsidRPr="00C85530" w:rsidRDefault="00744136"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w:t>
            </w:r>
            <w:r w:rsidR="00574EB2" w:rsidRPr="00C85530">
              <w:rPr>
                <w:rFonts w:ascii="Consolas" w:hAnsi="Consolas" w:cs="Times New Roman"/>
                <w:sz w:val="16"/>
                <w:szCs w:val="16"/>
                <w:lang w:val="pt-PT"/>
              </w:rPr>
              <w:t xml:space="preserve"> etanólico</w:t>
            </w:r>
            <w:r w:rsidRPr="00C85530">
              <w:rPr>
                <w:rFonts w:ascii="Consolas" w:hAnsi="Consolas" w:cs="Times New Roman"/>
                <w:sz w:val="16"/>
                <w:szCs w:val="16"/>
                <w:lang w:val="pt-PT"/>
              </w:rPr>
              <w:t xml:space="preserve"> de polpa, casca, semente, folha e fruto.</w:t>
            </w:r>
          </w:p>
        </w:tc>
        <w:tc>
          <w:tcPr>
            <w:tcW w:w="0" w:type="auto"/>
            <w:tcBorders>
              <w:top w:val="single" w:sz="4" w:space="0" w:color="auto"/>
            </w:tcBorders>
            <w:vAlign w:val="center"/>
          </w:tcPr>
          <w:p w14:paraId="5B24E370" w14:textId="677BEC67" w:rsidR="00744136" w:rsidRPr="00C85530" w:rsidRDefault="00744136"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Avaliação da capacidade antioxidante dos diferentes extratos contra a formação de produtos finais de glicação e alfa amilase e alfa glucosida</w:t>
            </w:r>
            <w:r w:rsidR="00B9477C" w:rsidRPr="00C85530">
              <w:rPr>
                <w:rFonts w:ascii="Consolas" w:hAnsi="Consolas" w:cs="Times New Roman"/>
                <w:sz w:val="16"/>
                <w:szCs w:val="16"/>
                <w:lang w:val="pt-PT"/>
              </w:rPr>
              <w:t>s</w:t>
            </w:r>
            <w:r w:rsidRPr="00C85530">
              <w:rPr>
                <w:rFonts w:ascii="Consolas" w:hAnsi="Consolas" w:cs="Times New Roman"/>
                <w:sz w:val="16"/>
                <w:szCs w:val="16"/>
                <w:lang w:val="pt-PT"/>
              </w:rPr>
              <w:t>e</w:t>
            </w:r>
          </w:p>
        </w:tc>
        <w:tc>
          <w:tcPr>
            <w:tcW w:w="0" w:type="auto"/>
            <w:tcBorders>
              <w:top w:val="single" w:sz="4" w:space="0" w:color="auto"/>
            </w:tcBorders>
            <w:vAlign w:val="center"/>
          </w:tcPr>
          <w:p w14:paraId="313636AD" w14:textId="79516835" w:rsidR="00744136" w:rsidRPr="00C85530" w:rsidRDefault="00574EB2"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A fração acetato de etila da semente e a fração diclorometano da folha apresentaram alta capacidade antioxidante (ORAC &gt;5500 μmol trolox eq g-1, FRAP &gt;1500 μmol trolox eq g-1 . Atividade inibitória contra a formação de AGEs (inibição da glicação acima de 80% a 10 μg mL-1) e α-amilase e α-glucosidase (inibição acima de 50% a 10 μg ml</w:t>
            </w:r>
            <w:r w:rsidRPr="00C85530">
              <w:rPr>
                <w:rFonts w:ascii="Consolas" w:hAnsi="Consolas" w:cs="Times New Roman"/>
                <w:sz w:val="16"/>
                <w:szCs w:val="16"/>
                <w:vertAlign w:val="superscript"/>
                <w:lang w:val="pt-PT"/>
              </w:rPr>
              <w:t>-1</w:t>
            </w:r>
            <w:r w:rsidRPr="00C85530">
              <w:rPr>
                <w:rFonts w:ascii="Consolas" w:hAnsi="Consolas" w:cs="Times New Roman"/>
                <w:sz w:val="16"/>
                <w:szCs w:val="16"/>
                <w:lang w:val="pt-PT"/>
              </w:rPr>
              <w:t xml:space="preserve">). </w:t>
            </w:r>
          </w:p>
        </w:tc>
        <w:tc>
          <w:tcPr>
            <w:tcW w:w="0" w:type="auto"/>
            <w:tcBorders>
              <w:top w:val="single" w:sz="4" w:space="0" w:color="auto"/>
            </w:tcBorders>
            <w:vAlign w:val="center"/>
          </w:tcPr>
          <w:p w14:paraId="07DC4F69" w14:textId="10B1C559" w:rsidR="00744136" w:rsidRPr="00C85530" w:rsidRDefault="00726321" w:rsidP="00744136">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(Justino </w:t>
            </w:r>
            <w:del w:id="377"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378"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2022)</w:t>
            </w:r>
          </w:p>
        </w:tc>
      </w:tr>
      <w:tr w:rsidR="00C85530" w:rsidRPr="00C85530" w14:paraId="06A6D5F5"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79F01EF8" w14:textId="496ABE97" w:rsidR="00744136" w:rsidRPr="00C85530" w:rsidRDefault="00744136" w:rsidP="00744136">
            <w:pPr>
              <w:spacing w:after="120"/>
              <w:jc w:val="center"/>
              <w:rPr>
                <w:rFonts w:ascii="Consolas" w:hAnsi="Consolas" w:cs="Times New Roman"/>
                <w:sz w:val="16"/>
                <w:szCs w:val="16"/>
                <w:lang w:val="pt-PT"/>
              </w:rPr>
            </w:pPr>
            <w:r w:rsidRPr="00C85530">
              <w:rPr>
                <w:rFonts w:ascii="Consolas" w:hAnsi="Consolas" w:cs="Times New Roman"/>
                <w:sz w:val="16"/>
                <w:szCs w:val="16"/>
                <w:lang w:val="pt-PT"/>
              </w:rPr>
              <w:t>Antioxidante e Hipoglicemiante</w:t>
            </w:r>
          </w:p>
        </w:tc>
        <w:tc>
          <w:tcPr>
            <w:tcW w:w="0" w:type="auto"/>
            <w:tcBorders>
              <w:top w:val="single" w:sz="4" w:space="0" w:color="auto"/>
            </w:tcBorders>
            <w:vAlign w:val="center"/>
          </w:tcPr>
          <w:p w14:paraId="0BE10A01" w14:textId="1F1E959A" w:rsidR="00744136" w:rsidRPr="00C85530" w:rsidRDefault="00744136"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Polpas congeladas comerciais</w:t>
            </w:r>
          </w:p>
        </w:tc>
        <w:tc>
          <w:tcPr>
            <w:tcW w:w="0" w:type="auto"/>
            <w:tcBorders>
              <w:top w:val="single" w:sz="4" w:space="0" w:color="auto"/>
            </w:tcBorders>
            <w:vAlign w:val="center"/>
          </w:tcPr>
          <w:p w14:paraId="53499038" w14:textId="7DA68E00" w:rsidR="00744136" w:rsidRPr="00C85530" w:rsidRDefault="007629FD"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D</w:t>
            </w:r>
            <w:r w:rsidR="00744136" w:rsidRPr="00C85530">
              <w:rPr>
                <w:rFonts w:ascii="Consolas" w:hAnsi="Consolas" w:cs="Times New Roman"/>
                <w:sz w:val="16"/>
                <w:szCs w:val="16"/>
                <w:lang w:val="pt-PT"/>
              </w:rPr>
              <w:t>eterminação dos teores de flavon</w:t>
            </w:r>
            <w:r w:rsidR="00B9477C" w:rsidRPr="00C85530">
              <w:rPr>
                <w:rFonts w:ascii="Consolas" w:hAnsi="Consolas" w:cs="Times New Roman"/>
                <w:sz w:val="16"/>
                <w:szCs w:val="16"/>
                <w:lang w:val="pt-PT"/>
              </w:rPr>
              <w:t>o</w:t>
            </w:r>
            <w:r w:rsidR="00744136" w:rsidRPr="00C85530">
              <w:rPr>
                <w:rFonts w:ascii="Consolas" w:hAnsi="Consolas" w:cs="Times New Roman"/>
                <w:sz w:val="16"/>
                <w:szCs w:val="16"/>
                <w:lang w:val="pt-PT"/>
              </w:rPr>
              <w:t xml:space="preserve">ides e ácido elágico e da capacidade antioxidante </w:t>
            </w:r>
            <w:r w:rsidR="00744136" w:rsidRPr="00C85530">
              <w:rPr>
                <w:rFonts w:ascii="Consolas" w:hAnsi="Consolas" w:cs="Times New Roman"/>
                <w:i/>
                <w:iCs/>
                <w:sz w:val="16"/>
                <w:szCs w:val="16"/>
                <w:lang w:val="pt-PT"/>
              </w:rPr>
              <w:t>in vitro</w:t>
            </w:r>
            <w:r w:rsidR="00744136" w:rsidRPr="00C85530">
              <w:rPr>
                <w:rFonts w:ascii="Consolas" w:hAnsi="Consolas" w:cs="Times New Roman"/>
                <w:sz w:val="16"/>
                <w:szCs w:val="16"/>
                <w:lang w:val="pt-PT"/>
              </w:rPr>
              <w:t xml:space="preserve"> e atividades inibitórias de α-glicosidase e α-amilase</w:t>
            </w:r>
          </w:p>
        </w:tc>
        <w:tc>
          <w:tcPr>
            <w:tcW w:w="0" w:type="auto"/>
            <w:tcBorders>
              <w:top w:val="single" w:sz="4" w:space="0" w:color="auto"/>
            </w:tcBorders>
            <w:vAlign w:val="center"/>
          </w:tcPr>
          <w:p w14:paraId="482E959A" w14:textId="0BD4029A" w:rsidR="00744136" w:rsidRPr="00C85530" w:rsidRDefault="0004189E"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Inibição da α-amilase (IC50 3,8 mg de extrato/ml da reação)</w:t>
            </w:r>
            <w:r w:rsidR="00744136" w:rsidRPr="00C85530">
              <w:rPr>
                <w:rFonts w:ascii="Consolas" w:hAnsi="Consolas" w:cs="Times New Roman"/>
                <w:sz w:val="16"/>
                <w:szCs w:val="16"/>
                <w:lang w:val="pt-PT"/>
              </w:rPr>
              <w:t xml:space="preserve">. </w:t>
            </w:r>
            <w:r w:rsidR="002B3848" w:rsidRPr="00C85530">
              <w:rPr>
                <w:rFonts w:ascii="Consolas" w:hAnsi="Consolas" w:cs="Times New Roman"/>
                <w:sz w:val="16"/>
                <w:szCs w:val="16"/>
                <w:lang w:val="pt-PT"/>
              </w:rPr>
              <w:t xml:space="preserve">Teor de quercertina de </w:t>
            </w:r>
            <w:r w:rsidR="007629FD" w:rsidRPr="00C85530">
              <w:rPr>
                <w:rFonts w:ascii="Consolas" w:hAnsi="Consolas" w:cs="Times New Roman"/>
                <w:sz w:val="16"/>
                <w:szCs w:val="16"/>
                <w:lang w:val="pt-PT"/>
              </w:rPr>
              <w:t>27mg/100g</w:t>
            </w:r>
            <w:r w:rsidR="002B3848" w:rsidRPr="00C85530">
              <w:rPr>
                <w:rFonts w:ascii="Consolas" w:hAnsi="Consolas" w:cs="Times New Roman"/>
                <w:sz w:val="16"/>
                <w:szCs w:val="16"/>
                <w:lang w:val="pt-PT"/>
              </w:rPr>
              <w:t xml:space="preserve"> e </w:t>
            </w:r>
            <w:r w:rsidR="007629FD" w:rsidRPr="00C85530">
              <w:rPr>
                <w:rFonts w:ascii="Consolas" w:hAnsi="Consolas" w:cs="Times New Roman"/>
                <w:sz w:val="16"/>
                <w:szCs w:val="16"/>
                <w:lang w:val="pt-PT"/>
              </w:rPr>
              <w:t xml:space="preserve">ácido elágico total(289 mg/g). </w:t>
            </w:r>
          </w:p>
        </w:tc>
        <w:tc>
          <w:tcPr>
            <w:tcW w:w="0" w:type="auto"/>
            <w:tcBorders>
              <w:top w:val="single" w:sz="4" w:space="0" w:color="auto"/>
            </w:tcBorders>
            <w:vAlign w:val="center"/>
          </w:tcPr>
          <w:p w14:paraId="3E2E05F1" w14:textId="0EEC9138" w:rsidR="00744136" w:rsidRPr="00C85530" w:rsidRDefault="00726321" w:rsidP="00744136">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(Gonçalves </w:t>
            </w:r>
            <w:del w:id="379"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380"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2010)</w:t>
            </w:r>
          </w:p>
        </w:tc>
      </w:tr>
      <w:tr w:rsidR="00C85530" w:rsidRPr="00C85530" w14:paraId="3DC18EE2"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0884F737" w14:textId="459350DD" w:rsidR="00574EB2" w:rsidRPr="00C85530" w:rsidRDefault="00574EB2" w:rsidP="00574EB2">
            <w:pPr>
              <w:spacing w:after="120"/>
              <w:jc w:val="center"/>
              <w:rPr>
                <w:rFonts w:ascii="Consolas" w:hAnsi="Consolas" w:cs="Times New Roman"/>
                <w:sz w:val="16"/>
                <w:szCs w:val="16"/>
                <w:lang w:val="pt-PT"/>
              </w:rPr>
            </w:pPr>
            <w:r w:rsidRPr="00C85530">
              <w:rPr>
                <w:rFonts w:ascii="Consolas" w:hAnsi="Consolas" w:cs="Times New Roman"/>
                <w:sz w:val="16"/>
                <w:szCs w:val="16"/>
                <w:lang w:val="pt-PT"/>
              </w:rPr>
              <w:t>Antioxidante e Hipoglicemiante</w:t>
            </w:r>
          </w:p>
        </w:tc>
        <w:tc>
          <w:tcPr>
            <w:tcW w:w="0" w:type="auto"/>
            <w:tcBorders>
              <w:top w:val="single" w:sz="4" w:space="0" w:color="auto"/>
            </w:tcBorders>
            <w:vAlign w:val="center"/>
          </w:tcPr>
          <w:p w14:paraId="700CAA95" w14:textId="73B38D61"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etanólico de polpa, casca, semente, folha e fruto.</w:t>
            </w:r>
          </w:p>
        </w:tc>
        <w:tc>
          <w:tcPr>
            <w:tcW w:w="0" w:type="auto"/>
            <w:tcBorders>
              <w:top w:val="single" w:sz="4" w:space="0" w:color="auto"/>
            </w:tcBorders>
            <w:vAlign w:val="center"/>
          </w:tcPr>
          <w:p w14:paraId="30F8F969" w14:textId="0B6691F3"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Conteúdo fenólico total, teor de flavon</w:t>
            </w:r>
            <w:r w:rsidR="00B9477C" w:rsidRPr="00C85530">
              <w:rPr>
                <w:rFonts w:ascii="Consolas" w:hAnsi="Consolas" w:cs="Times New Roman"/>
                <w:sz w:val="16"/>
                <w:szCs w:val="16"/>
                <w:lang w:val="pt-PT"/>
              </w:rPr>
              <w:t>o</w:t>
            </w:r>
            <w:r w:rsidRPr="00C85530">
              <w:rPr>
                <w:rFonts w:ascii="Consolas" w:hAnsi="Consolas" w:cs="Times New Roman"/>
                <w:sz w:val="16"/>
                <w:szCs w:val="16"/>
                <w:lang w:val="pt-PT"/>
              </w:rPr>
              <w:t xml:space="preserve">ides totais conteúdo de proantocianidinas, </w:t>
            </w:r>
            <w:r w:rsidR="002B3848" w:rsidRPr="00C85530">
              <w:rPr>
                <w:rFonts w:ascii="Consolas" w:hAnsi="Consolas" w:cs="Times New Roman"/>
                <w:sz w:val="16"/>
                <w:szCs w:val="16"/>
                <w:lang w:val="pt-PT"/>
              </w:rPr>
              <w:t xml:space="preserve">Cromatografia líquida de alta eficiência (HPLC), </w:t>
            </w:r>
            <w:r w:rsidRPr="00C85530">
              <w:rPr>
                <w:rFonts w:ascii="Consolas" w:hAnsi="Consolas" w:cs="Times New Roman"/>
                <w:sz w:val="16"/>
                <w:szCs w:val="16"/>
                <w:lang w:val="pt-PT"/>
              </w:rPr>
              <w:t>DPPH, ORAC, inibiçao de α-amilase e a α-glicosidase.</w:t>
            </w:r>
          </w:p>
        </w:tc>
        <w:tc>
          <w:tcPr>
            <w:tcW w:w="0" w:type="auto"/>
            <w:tcBorders>
              <w:top w:val="single" w:sz="4" w:space="0" w:color="auto"/>
            </w:tcBorders>
            <w:vAlign w:val="center"/>
          </w:tcPr>
          <w:p w14:paraId="5A84FE8B" w14:textId="6D078F3F"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DPPH IC50 (&lt;0,25 mg/ml); Potencial de inibir a glicação (IC50 &lt; 0,40 mg/ml) e a α-glicosidase (IC50 &lt; 20 μg/ml). Fração acetato de etila apresentou maior atividade antioxidante (DPPH IC 5010 μg/ml e ORAC 1,3 mmol equivalentes de trolox/g), antiglicação (IC50 0,10 mg/ml) e capacidade e atividade de inibição da α-</w:t>
            </w:r>
            <w:r w:rsidRPr="00C85530">
              <w:rPr>
                <w:rFonts w:ascii="Consolas" w:hAnsi="Consolas" w:cs="Times New Roman"/>
                <w:sz w:val="16"/>
                <w:szCs w:val="16"/>
                <w:lang w:val="pt-PT"/>
              </w:rPr>
              <w:lastRenderedPageBreak/>
              <w:t>glicosidase (IC5011 μg/ml). Presença de moléculas antioxidantes, como ácidos ferúlico e gálico, miricetina, quercetina e kaempferol-pentosídeos</w:t>
            </w:r>
          </w:p>
        </w:tc>
        <w:tc>
          <w:tcPr>
            <w:tcW w:w="0" w:type="auto"/>
            <w:tcBorders>
              <w:top w:val="single" w:sz="4" w:space="0" w:color="auto"/>
            </w:tcBorders>
            <w:vAlign w:val="center"/>
          </w:tcPr>
          <w:p w14:paraId="3B260CB0" w14:textId="248BD96D" w:rsidR="00574EB2" w:rsidRPr="00C85530" w:rsidRDefault="00726321"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lastRenderedPageBreak/>
              <w:t xml:space="preserve">(Justino </w:t>
            </w:r>
            <w:del w:id="381"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382"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xml:space="preserve"> 2020)</w:t>
            </w:r>
          </w:p>
        </w:tc>
      </w:tr>
      <w:tr w:rsidR="00C85530" w:rsidRPr="00C85530" w14:paraId="3C2832DD"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1105971B" w14:textId="6D341948" w:rsidR="00574EB2" w:rsidRPr="00C85530" w:rsidRDefault="00574EB2" w:rsidP="00574EB2">
            <w:pPr>
              <w:spacing w:after="120"/>
              <w:jc w:val="center"/>
              <w:rPr>
                <w:rFonts w:ascii="Consolas" w:hAnsi="Consolas" w:cs="Times New Roman"/>
                <w:sz w:val="16"/>
                <w:szCs w:val="16"/>
                <w:lang w:val="pt-PT"/>
              </w:rPr>
            </w:pPr>
            <w:r w:rsidRPr="00C85530">
              <w:rPr>
                <w:rFonts w:ascii="Consolas" w:hAnsi="Consolas" w:cs="Times New Roman"/>
                <w:sz w:val="16"/>
                <w:szCs w:val="16"/>
                <w:lang w:val="pt-PT"/>
              </w:rPr>
              <w:t>Antioxidante e Neuroprotetor</w:t>
            </w:r>
          </w:p>
        </w:tc>
        <w:tc>
          <w:tcPr>
            <w:tcW w:w="0" w:type="auto"/>
            <w:tcBorders>
              <w:top w:val="single" w:sz="4" w:space="0" w:color="auto"/>
            </w:tcBorders>
            <w:vAlign w:val="center"/>
          </w:tcPr>
          <w:p w14:paraId="1E82B3FD" w14:textId="02BAC690" w:rsidR="00574EB2" w:rsidRPr="00C85530" w:rsidRDefault="00574EB2"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etanólico de folhas</w:t>
            </w:r>
          </w:p>
        </w:tc>
        <w:tc>
          <w:tcPr>
            <w:tcW w:w="0" w:type="auto"/>
            <w:tcBorders>
              <w:top w:val="single" w:sz="4" w:space="0" w:color="auto"/>
            </w:tcBorders>
            <w:vAlign w:val="center"/>
          </w:tcPr>
          <w:p w14:paraId="173FA7D6" w14:textId="526028E6" w:rsidR="00574EB2" w:rsidRPr="00C85530" w:rsidRDefault="00574EB2"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Administração oral em ratos Swiss</w:t>
            </w:r>
          </w:p>
        </w:tc>
        <w:tc>
          <w:tcPr>
            <w:tcW w:w="0" w:type="auto"/>
            <w:tcBorders>
              <w:top w:val="single" w:sz="4" w:space="0" w:color="auto"/>
            </w:tcBorders>
            <w:vAlign w:val="center"/>
          </w:tcPr>
          <w:p w14:paraId="001675B1" w14:textId="52DA2B45" w:rsidR="00574EB2" w:rsidRPr="00C85530" w:rsidRDefault="002B3848"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Doses adiministradas de 10, 100 e 300 mg/kg/dia. </w:t>
            </w:r>
            <w:r w:rsidR="00574EB2" w:rsidRPr="00C85530">
              <w:rPr>
                <w:rFonts w:ascii="Consolas" w:hAnsi="Consolas" w:cs="Times New Roman"/>
                <w:sz w:val="16"/>
                <w:szCs w:val="16"/>
                <w:lang w:val="pt-PT"/>
              </w:rPr>
              <w:t>Resultados semelhantes ao da quercetina, tomada como padrão no estudo, previnindo o comprometimento da memória dos camundongos expostos ao alumínio em sua dieta</w:t>
            </w:r>
          </w:p>
        </w:tc>
        <w:tc>
          <w:tcPr>
            <w:tcW w:w="0" w:type="auto"/>
            <w:tcBorders>
              <w:top w:val="single" w:sz="4" w:space="0" w:color="auto"/>
            </w:tcBorders>
            <w:vAlign w:val="center"/>
          </w:tcPr>
          <w:p w14:paraId="78ADBC92" w14:textId="2420FA66" w:rsidR="00574EB2" w:rsidRPr="00C85530" w:rsidRDefault="00726321"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(Thomaz </w:t>
            </w:r>
            <w:del w:id="383"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384"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2018)</w:t>
            </w:r>
          </w:p>
        </w:tc>
      </w:tr>
      <w:tr w:rsidR="00C85530" w:rsidRPr="00C85530" w14:paraId="1942E6F7"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3CEA5C6B" w14:textId="36A341D6" w:rsidR="00574EB2" w:rsidRPr="00C85530" w:rsidRDefault="00574EB2" w:rsidP="00574EB2">
            <w:pPr>
              <w:spacing w:after="120"/>
              <w:jc w:val="center"/>
              <w:rPr>
                <w:rFonts w:ascii="Consolas" w:hAnsi="Consolas" w:cs="Times New Roman"/>
                <w:sz w:val="16"/>
                <w:szCs w:val="16"/>
                <w:lang w:val="pt-PT"/>
              </w:rPr>
            </w:pPr>
            <w:r w:rsidRPr="00C85530">
              <w:rPr>
                <w:rFonts w:ascii="Consolas" w:hAnsi="Consolas" w:cs="Times New Roman"/>
                <w:sz w:val="16"/>
                <w:szCs w:val="16"/>
                <w:lang w:val="pt-PT"/>
              </w:rPr>
              <w:t>Antioxidante, antimicrobiano e inibição da α-amilase e a α-glicosidase</w:t>
            </w:r>
          </w:p>
        </w:tc>
        <w:tc>
          <w:tcPr>
            <w:tcW w:w="0" w:type="auto"/>
            <w:tcBorders>
              <w:top w:val="single" w:sz="4" w:space="0" w:color="auto"/>
            </w:tcBorders>
            <w:vAlign w:val="center"/>
          </w:tcPr>
          <w:p w14:paraId="05E84007" w14:textId="0EA3C1F6"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etanólico da polpa do fruto</w:t>
            </w:r>
          </w:p>
        </w:tc>
        <w:tc>
          <w:tcPr>
            <w:tcW w:w="0" w:type="auto"/>
            <w:tcBorders>
              <w:top w:val="single" w:sz="4" w:space="0" w:color="auto"/>
            </w:tcBorders>
            <w:vAlign w:val="center"/>
          </w:tcPr>
          <w:p w14:paraId="39ED0723" w14:textId="22E81B27"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Conteúdo fenólico total, conteúdo de proantocianidinas, HPLC, DPPH, FRAP, ORAC, inibiçao de α-amilase e a α-glicosidase e CIM.</w:t>
            </w:r>
          </w:p>
        </w:tc>
        <w:tc>
          <w:tcPr>
            <w:tcW w:w="0" w:type="auto"/>
            <w:tcBorders>
              <w:top w:val="single" w:sz="4" w:space="0" w:color="auto"/>
            </w:tcBorders>
            <w:vAlign w:val="center"/>
          </w:tcPr>
          <w:p w14:paraId="5537A534" w14:textId="25C61133"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Correlação entre a presença de compostos fenólicos e ação antioxidante (Teor de compostos fenólicos: 10 a 29 mg equivalentes de ácido gálico/g), bem como a capacidade de inibir α-amilase </w:t>
            </w:r>
            <w:commentRangeStart w:id="385"/>
            <w:r w:rsidRPr="00C85530">
              <w:rPr>
                <w:rFonts w:ascii="Consolas" w:hAnsi="Consolas" w:cs="Times New Roman"/>
                <w:sz w:val="16"/>
                <w:szCs w:val="16"/>
                <w:lang w:val="pt-PT"/>
              </w:rPr>
              <w:t xml:space="preserve">e  α-glicosidase </w:t>
            </w:r>
            <w:commentRangeEnd w:id="385"/>
            <w:r w:rsidR="00601AF1">
              <w:rPr>
                <w:rStyle w:val="Refdecomentrio"/>
              </w:rPr>
              <w:commentReference w:id="385"/>
            </w:r>
            <w:r w:rsidRPr="00C85530">
              <w:rPr>
                <w:rFonts w:ascii="Consolas" w:hAnsi="Consolas" w:cs="Times New Roman"/>
                <w:sz w:val="16"/>
                <w:szCs w:val="16"/>
                <w:lang w:val="pt-PT"/>
              </w:rPr>
              <w:t>(10,6 a 107 mg/ml e 9,8 a 99,5mg/ml). Também apresentou forte atividade contra bactérias Gram-positivas (CIM: 4,44 mg/ml)</w:t>
            </w:r>
          </w:p>
        </w:tc>
        <w:tc>
          <w:tcPr>
            <w:tcW w:w="0" w:type="auto"/>
            <w:tcBorders>
              <w:top w:val="single" w:sz="4" w:space="0" w:color="auto"/>
            </w:tcBorders>
            <w:vAlign w:val="center"/>
          </w:tcPr>
          <w:p w14:paraId="52C98D69" w14:textId="2032DFB1" w:rsidR="00574EB2" w:rsidRPr="00C85530" w:rsidRDefault="00726321"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(Daza </w:t>
            </w:r>
            <w:del w:id="386"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387"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2017)</w:t>
            </w:r>
          </w:p>
        </w:tc>
      </w:tr>
      <w:tr w:rsidR="00C85530" w:rsidRPr="00C85530" w14:paraId="18A4818D"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5D5E2EAA" w14:textId="7A0ABEBC" w:rsidR="00574EB2" w:rsidRPr="00C85530" w:rsidRDefault="00574EB2" w:rsidP="00574EB2">
            <w:pPr>
              <w:spacing w:after="120"/>
              <w:jc w:val="center"/>
              <w:rPr>
                <w:rFonts w:ascii="Consolas" w:hAnsi="Consolas" w:cs="Times New Roman"/>
                <w:sz w:val="16"/>
                <w:szCs w:val="16"/>
                <w:lang w:val="pt-PT"/>
              </w:rPr>
            </w:pPr>
            <w:r w:rsidRPr="00C85530">
              <w:rPr>
                <w:rFonts w:ascii="Consolas" w:hAnsi="Consolas" w:cs="Times New Roman"/>
                <w:sz w:val="16"/>
                <w:szCs w:val="16"/>
                <w:lang w:val="pt-PT"/>
              </w:rPr>
              <w:t>Antioxidante, Citotoxicidade e Fototoxicidade</w:t>
            </w:r>
          </w:p>
        </w:tc>
        <w:tc>
          <w:tcPr>
            <w:tcW w:w="0" w:type="auto"/>
            <w:tcBorders>
              <w:top w:val="single" w:sz="4" w:space="0" w:color="auto"/>
            </w:tcBorders>
            <w:vAlign w:val="center"/>
          </w:tcPr>
          <w:p w14:paraId="01312AA5" w14:textId="09441B33" w:rsidR="00574EB2" w:rsidRPr="00C85530" w:rsidRDefault="00574EB2"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etanólico dos frutos</w:t>
            </w:r>
          </w:p>
        </w:tc>
        <w:tc>
          <w:tcPr>
            <w:tcW w:w="0" w:type="auto"/>
            <w:tcBorders>
              <w:top w:val="single" w:sz="4" w:space="0" w:color="auto"/>
            </w:tcBorders>
            <w:vAlign w:val="center"/>
          </w:tcPr>
          <w:p w14:paraId="563DAB38" w14:textId="7AD932A9" w:rsidR="00574EB2" w:rsidRPr="00C85530" w:rsidRDefault="00574EB2"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Fib</w:t>
            </w:r>
            <w:r w:rsidR="00B9477C" w:rsidRPr="00C85530">
              <w:rPr>
                <w:rFonts w:ascii="Consolas" w:hAnsi="Consolas" w:cs="Times New Roman"/>
                <w:sz w:val="16"/>
                <w:szCs w:val="16"/>
                <w:lang w:val="pt-PT"/>
              </w:rPr>
              <w:t>r</w:t>
            </w:r>
            <w:r w:rsidRPr="00C85530">
              <w:rPr>
                <w:rFonts w:ascii="Consolas" w:hAnsi="Consolas" w:cs="Times New Roman"/>
                <w:sz w:val="16"/>
                <w:szCs w:val="16"/>
                <w:lang w:val="pt-PT"/>
              </w:rPr>
              <w:t>oblastos de Camundongo BALB/C 3T3</w:t>
            </w:r>
          </w:p>
        </w:tc>
        <w:tc>
          <w:tcPr>
            <w:tcW w:w="0" w:type="auto"/>
            <w:tcBorders>
              <w:top w:val="single" w:sz="4" w:space="0" w:color="auto"/>
            </w:tcBorders>
            <w:vAlign w:val="center"/>
          </w:tcPr>
          <w:p w14:paraId="16DE74CA" w14:textId="45E81BEA" w:rsidR="00574EB2" w:rsidRPr="00C85530" w:rsidRDefault="00574EB2"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O extrato não apresentou potencial citotóxico</w:t>
            </w:r>
            <w:r w:rsidR="00696651" w:rsidRPr="00C85530">
              <w:rPr>
                <w:rFonts w:ascii="Consolas" w:hAnsi="Consolas" w:cs="Times New Roman"/>
                <w:sz w:val="16"/>
                <w:szCs w:val="16"/>
                <w:lang w:val="pt-PT"/>
              </w:rPr>
              <w:t xml:space="preserve"> </w:t>
            </w:r>
            <w:r w:rsidRPr="00C85530">
              <w:rPr>
                <w:rFonts w:ascii="Consolas" w:hAnsi="Consolas" w:cs="Times New Roman"/>
                <w:sz w:val="16"/>
                <w:szCs w:val="16"/>
                <w:lang w:val="pt-PT"/>
              </w:rPr>
              <w:t>fototóxico</w:t>
            </w:r>
            <w:r w:rsidR="00696651" w:rsidRPr="00C85530">
              <w:rPr>
                <w:rFonts w:ascii="Consolas" w:hAnsi="Consolas" w:cs="Times New Roman"/>
                <w:sz w:val="16"/>
                <w:szCs w:val="16"/>
                <w:lang w:val="pt-PT"/>
              </w:rPr>
              <w:t xml:space="preserve"> (até 300 μg</w:t>
            </w:r>
            <w:r w:rsidR="00B9477C" w:rsidRPr="00C85530">
              <w:rPr>
                <w:rFonts w:ascii="Consolas" w:hAnsi="Consolas" w:cs="Times New Roman"/>
                <w:sz w:val="16"/>
                <w:szCs w:val="16"/>
                <w:lang w:val="pt-PT"/>
              </w:rPr>
              <w:t>.</w:t>
            </w:r>
            <w:r w:rsidR="00696651" w:rsidRPr="00C85530">
              <w:rPr>
                <w:rFonts w:ascii="Consolas" w:hAnsi="Consolas" w:cs="Times New Roman"/>
                <w:sz w:val="16"/>
                <w:szCs w:val="16"/>
                <w:lang w:val="pt-PT"/>
              </w:rPr>
              <w:t>ml</w:t>
            </w:r>
            <w:r w:rsidR="00696651" w:rsidRPr="00C85530">
              <w:rPr>
                <w:rFonts w:ascii="Consolas" w:hAnsi="Consolas" w:cs="Times New Roman"/>
                <w:sz w:val="16"/>
                <w:szCs w:val="16"/>
                <w:vertAlign w:val="superscript"/>
                <w:lang w:val="pt-PT"/>
              </w:rPr>
              <w:t>-1</w:t>
            </w:r>
            <w:r w:rsidR="00696651" w:rsidRPr="00C85530">
              <w:rPr>
                <w:rFonts w:ascii="Consolas" w:hAnsi="Consolas" w:cs="Times New Roman"/>
                <w:sz w:val="16"/>
                <w:szCs w:val="16"/>
                <w:lang w:val="pt-PT"/>
              </w:rPr>
              <w:t>)</w:t>
            </w:r>
          </w:p>
        </w:tc>
        <w:tc>
          <w:tcPr>
            <w:tcW w:w="0" w:type="auto"/>
            <w:tcBorders>
              <w:top w:val="single" w:sz="4" w:space="0" w:color="auto"/>
            </w:tcBorders>
            <w:vAlign w:val="center"/>
          </w:tcPr>
          <w:p w14:paraId="6F332878" w14:textId="5ABC4B76" w:rsidR="00574EB2" w:rsidRPr="00C85530" w:rsidRDefault="00726321"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(Roesler </w:t>
            </w:r>
            <w:del w:id="388"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389"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2010)</w:t>
            </w:r>
          </w:p>
        </w:tc>
      </w:tr>
      <w:tr w:rsidR="00C85530" w:rsidRPr="00C85530" w14:paraId="3E2B3B09"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2DE19553" w14:textId="1B84B059" w:rsidR="00574EB2" w:rsidRPr="00C85530" w:rsidRDefault="00574EB2" w:rsidP="00574EB2">
            <w:pPr>
              <w:spacing w:after="120"/>
              <w:jc w:val="center"/>
              <w:rPr>
                <w:rFonts w:ascii="Consolas" w:hAnsi="Consolas" w:cs="Times New Roman"/>
                <w:sz w:val="16"/>
                <w:szCs w:val="16"/>
                <w:lang w:val="pt-PT"/>
              </w:rPr>
            </w:pPr>
            <w:r w:rsidRPr="00C85530">
              <w:rPr>
                <w:rFonts w:ascii="Consolas" w:hAnsi="Consolas" w:cs="Times New Roman"/>
                <w:sz w:val="16"/>
                <w:szCs w:val="16"/>
                <w:lang w:val="pt-PT"/>
              </w:rPr>
              <w:t>Antiviral</w:t>
            </w:r>
          </w:p>
        </w:tc>
        <w:tc>
          <w:tcPr>
            <w:tcW w:w="0" w:type="auto"/>
            <w:tcBorders>
              <w:top w:val="single" w:sz="4" w:space="0" w:color="auto"/>
            </w:tcBorders>
            <w:vAlign w:val="center"/>
          </w:tcPr>
          <w:p w14:paraId="422A606D" w14:textId="6D66EAD8"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Extrato </w:t>
            </w:r>
            <w:r w:rsidR="00696651" w:rsidRPr="00C85530">
              <w:rPr>
                <w:rFonts w:ascii="Consolas" w:hAnsi="Consolas" w:cs="Times New Roman"/>
                <w:sz w:val="16"/>
                <w:szCs w:val="16"/>
                <w:lang w:val="pt-PT"/>
              </w:rPr>
              <w:t xml:space="preserve">etanólico </w:t>
            </w:r>
            <w:r w:rsidRPr="00C85530">
              <w:rPr>
                <w:rFonts w:ascii="Consolas" w:hAnsi="Consolas" w:cs="Times New Roman"/>
                <w:sz w:val="16"/>
                <w:szCs w:val="16"/>
                <w:lang w:val="pt-PT"/>
              </w:rPr>
              <w:t>de folhas</w:t>
            </w:r>
          </w:p>
        </w:tc>
        <w:tc>
          <w:tcPr>
            <w:tcW w:w="0" w:type="auto"/>
            <w:tcBorders>
              <w:top w:val="single" w:sz="4" w:space="0" w:color="auto"/>
            </w:tcBorders>
            <w:vAlign w:val="center"/>
          </w:tcPr>
          <w:p w14:paraId="6EC2162D" w14:textId="7BAE94D0"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Ensaios </w:t>
            </w:r>
            <w:r w:rsidRPr="00C85530">
              <w:rPr>
                <w:rFonts w:ascii="Consolas" w:hAnsi="Consolas" w:cs="Times New Roman"/>
                <w:i/>
                <w:iCs/>
                <w:sz w:val="16"/>
                <w:szCs w:val="16"/>
                <w:lang w:val="pt-PT"/>
              </w:rPr>
              <w:t>in vitro</w:t>
            </w:r>
            <w:r w:rsidRPr="00C85530">
              <w:rPr>
                <w:rFonts w:ascii="Consolas" w:hAnsi="Consolas" w:cs="Times New Roman"/>
                <w:sz w:val="16"/>
                <w:szCs w:val="16"/>
                <w:lang w:val="pt-PT"/>
              </w:rPr>
              <w:t xml:space="preserve"> com células</w:t>
            </w:r>
            <w:r w:rsidR="00696651" w:rsidRPr="00C85530">
              <w:rPr>
                <w:rFonts w:ascii="Consolas" w:hAnsi="Consolas" w:cs="Times New Roman"/>
                <w:sz w:val="16"/>
                <w:szCs w:val="16"/>
                <w:lang w:val="pt-PT"/>
              </w:rPr>
              <w:t xml:space="preserve"> MA-104 de rim de macaco </w:t>
            </w:r>
            <w:r w:rsidR="00B9477C" w:rsidRPr="00C85530">
              <w:rPr>
                <w:rFonts w:ascii="Consolas" w:hAnsi="Consolas" w:cs="Times New Roman"/>
                <w:sz w:val="16"/>
                <w:szCs w:val="16"/>
                <w:lang w:val="pt-PT"/>
              </w:rPr>
              <w:t>R</w:t>
            </w:r>
            <w:r w:rsidR="00696651" w:rsidRPr="00C85530">
              <w:rPr>
                <w:rFonts w:ascii="Consolas" w:hAnsi="Consolas" w:cs="Times New Roman"/>
                <w:sz w:val="16"/>
                <w:szCs w:val="16"/>
                <w:lang w:val="pt-PT"/>
              </w:rPr>
              <w:t>hesus</w:t>
            </w:r>
            <w:r w:rsidRPr="00C85530">
              <w:rPr>
                <w:rFonts w:ascii="Consolas" w:hAnsi="Consolas" w:cs="Times New Roman"/>
                <w:sz w:val="16"/>
                <w:szCs w:val="16"/>
                <w:lang w:val="pt-PT"/>
              </w:rPr>
              <w:t xml:space="preserve"> infectadas por rotavírus</w:t>
            </w:r>
          </w:p>
        </w:tc>
        <w:tc>
          <w:tcPr>
            <w:tcW w:w="0" w:type="auto"/>
            <w:tcBorders>
              <w:top w:val="single" w:sz="4" w:space="0" w:color="auto"/>
            </w:tcBorders>
            <w:vAlign w:val="center"/>
          </w:tcPr>
          <w:p w14:paraId="26D9C1B9" w14:textId="7EDF1C7D"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Apresentou efeito de inibição citopático nas células tratadas</w:t>
            </w:r>
            <w:r w:rsidR="00696651" w:rsidRPr="00C85530">
              <w:rPr>
                <w:rFonts w:ascii="Consolas" w:hAnsi="Consolas" w:cs="Times New Roman"/>
                <w:sz w:val="16"/>
                <w:szCs w:val="16"/>
                <w:lang w:val="pt-PT"/>
              </w:rPr>
              <w:t xml:space="preserve"> na concentração de 5000 μg/ml</w:t>
            </w:r>
          </w:p>
        </w:tc>
        <w:tc>
          <w:tcPr>
            <w:tcW w:w="0" w:type="auto"/>
            <w:tcBorders>
              <w:top w:val="single" w:sz="4" w:space="0" w:color="auto"/>
            </w:tcBorders>
            <w:vAlign w:val="center"/>
          </w:tcPr>
          <w:p w14:paraId="0AE995F9" w14:textId="04A7D69F" w:rsidR="00574EB2" w:rsidRPr="00C85530" w:rsidRDefault="00726321"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(Cecílio </w:t>
            </w:r>
            <w:del w:id="390" w:author="Ary Vianna" w:date="2024-12-19T22:22:00Z" w16du:dateUtc="2024-12-20T01:22:00Z">
              <w:r w:rsidRPr="00C85530" w:rsidDel="00726321">
                <w:rPr>
                  <w:rFonts w:ascii="Consolas" w:hAnsi="Consolas" w:cs="Times New Roman"/>
                  <w:i/>
                  <w:iCs/>
                  <w:sz w:val="16"/>
                  <w:szCs w:val="16"/>
                  <w:lang w:val="pt-PT"/>
                </w:rPr>
                <w:delText>Et Al.</w:delText>
              </w:r>
            </w:del>
            <w:ins w:id="391"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2012)</w:t>
            </w:r>
          </w:p>
        </w:tc>
      </w:tr>
      <w:tr w:rsidR="00C85530" w:rsidRPr="00C85530" w14:paraId="5848BFFA"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6A5E37C6" w14:textId="674E6202" w:rsidR="00574EB2" w:rsidRPr="00C85530" w:rsidRDefault="00574EB2" w:rsidP="00574EB2">
            <w:pPr>
              <w:spacing w:after="120"/>
              <w:jc w:val="center"/>
              <w:rPr>
                <w:rFonts w:ascii="Consolas" w:hAnsi="Consolas" w:cs="Times New Roman"/>
                <w:sz w:val="16"/>
                <w:szCs w:val="16"/>
                <w:lang w:val="pt-PT"/>
              </w:rPr>
            </w:pPr>
            <w:r w:rsidRPr="00C85530">
              <w:rPr>
                <w:rFonts w:ascii="Consolas" w:hAnsi="Consolas" w:cs="Times New Roman"/>
                <w:sz w:val="16"/>
                <w:szCs w:val="16"/>
                <w:lang w:val="pt-PT"/>
              </w:rPr>
              <w:t xml:space="preserve">Atomização </w:t>
            </w:r>
            <w:r w:rsidR="004504B6" w:rsidRPr="00C85530">
              <w:rPr>
                <w:rFonts w:ascii="Consolas" w:hAnsi="Consolas" w:cs="Times New Roman"/>
                <w:sz w:val="16"/>
                <w:szCs w:val="16"/>
                <w:lang w:val="pt-PT"/>
              </w:rPr>
              <w:t>em</w:t>
            </w:r>
            <w:r w:rsidRPr="00C85530">
              <w:rPr>
                <w:rFonts w:ascii="Consolas" w:hAnsi="Consolas" w:cs="Times New Roman"/>
                <w:sz w:val="16"/>
                <w:szCs w:val="16"/>
                <w:lang w:val="pt-PT"/>
              </w:rPr>
              <w:t xml:space="preserve"> Spray Dryer</w:t>
            </w:r>
          </w:p>
        </w:tc>
        <w:tc>
          <w:tcPr>
            <w:tcW w:w="0" w:type="auto"/>
            <w:tcBorders>
              <w:top w:val="single" w:sz="4" w:space="0" w:color="auto"/>
            </w:tcBorders>
            <w:vAlign w:val="center"/>
          </w:tcPr>
          <w:p w14:paraId="3B8E98D2" w14:textId="6CDD1841" w:rsidR="00574EB2" w:rsidRPr="00C85530" w:rsidRDefault="00696651"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etanólico de folhas</w:t>
            </w:r>
          </w:p>
        </w:tc>
        <w:tc>
          <w:tcPr>
            <w:tcW w:w="0" w:type="auto"/>
            <w:tcBorders>
              <w:top w:val="single" w:sz="4" w:space="0" w:color="auto"/>
            </w:tcBorders>
            <w:vAlign w:val="center"/>
          </w:tcPr>
          <w:p w14:paraId="68898DB9" w14:textId="2A94A4FC" w:rsidR="00574EB2" w:rsidRPr="00C85530" w:rsidRDefault="00574EB2"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Padronização do extrato seco por atomização</w:t>
            </w:r>
          </w:p>
        </w:tc>
        <w:tc>
          <w:tcPr>
            <w:tcW w:w="0" w:type="auto"/>
            <w:tcBorders>
              <w:top w:val="single" w:sz="4" w:space="0" w:color="auto"/>
            </w:tcBorders>
            <w:vAlign w:val="center"/>
          </w:tcPr>
          <w:p w14:paraId="000EDF75" w14:textId="759CF9CD" w:rsidR="00574EB2" w:rsidRPr="00C85530" w:rsidRDefault="00574EB2"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Goma arábica e inulina apresentaram resultados satisfatórios</w:t>
            </w:r>
            <w:r w:rsidR="00696651" w:rsidRPr="00C85530">
              <w:rPr>
                <w:rFonts w:ascii="Consolas" w:hAnsi="Consolas" w:cs="Times New Roman"/>
                <w:sz w:val="16"/>
                <w:szCs w:val="16"/>
                <w:lang w:val="pt-PT"/>
              </w:rPr>
              <w:t xml:space="preserve"> exibindo alto rendimento, estabilidade e baixos valores de umidade e atividade de água</w:t>
            </w:r>
          </w:p>
        </w:tc>
        <w:tc>
          <w:tcPr>
            <w:tcW w:w="0" w:type="auto"/>
            <w:tcBorders>
              <w:top w:val="single" w:sz="4" w:space="0" w:color="auto"/>
            </w:tcBorders>
            <w:vAlign w:val="center"/>
          </w:tcPr>
          <w:p w14:paraId="559F3889" w14:textId="35E142B1" w:rsidR="00574EB2" w:rsidRPr="00C85530" w:rsidRDefault="00726321"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(Daza, </w:t>
            </w:r>
            <w:del w:id="392"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393"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2016)</w:t>
            </w:r>
          </w:p>
        </w:tc>
      </w:tr>
      <w:tr w:rsidR="00C85530" w:rsidRPr="00C85530" w14:paraId="1EC7C139"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51C4AEE8" w14:textId="704C62F9" w:rsidR="00574EB2" w:rsidRPr="00C85530" w:rsidRDefault="00574EB2" w:rsidP="00574EB2">
            <w:pPr>
              <w:spacing w:after="120"/>
              <w:jc w:val="center"/>
              <w:rPr>
                <w:rFonts w:ascii="Consolas" w:hAnsi="Consolas" w:cs="Times New Roman"/>
                <w:sz w:val="16"/>
                <w:szCs w:val="16"/>
                <w:lang w:val="pt-PT"/>
              </w:rPr>
            </w:pPr>
            <w:r w:rsidRPr="00C85530">
              <w:rPr>
                <w:rFonts w:ascii="Consolas" w:hAnsi="Consolas" w:cs="Times New Roman"/>
                <w:sz w:val="16"/>
                <w:szCs w:val="16"/>
                <w:lang w:val="pt-PT"/>
              </w:rPr>
              <w:t>Caracterização e produção de produto fitofarmacêutico</w:t>
            </w:r>
          </w:p>
        </w:tc>
        <w:tc>
          <w:tcPr>
            <w:tcW w:w="0" w:type="auto"/>
            <w:tcBorders>
              <w:top w:val="single" w:sz="4" w:space="0" w:color="auto"/>
            </w:tcBorders>
            <w:vAlign w:val="center"/>
          </w:tcPr>
          <w:p w14:paraId="0176D420" w14:textId="3D7DDE4C"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hidroalcóolico de folhas</w:t>
            </w:r>
          </w:p>
        </w:tc>
        <w:tc>
          <w:tcPr>
            <w:tcW w:w="0" w:type="auto"/>
            <w:tcBorders>
              <w:top w:val="single" w:sz="4" w:space="0" w:color="auto"/>
            </w:tcBorders>
            <w:vAlign w:val="center"/>
          </w:tcPr>
          <w:p w14:paraId="46B47AEF" w14:textId="20C5DC8F"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Obtenção e caracterização de Produto Fitofarmacêutico via </w:t>
            </w:r>
            <w:r w:rsidRPr="00C85530">
              <w:rPr>
                <w:rFonts w:ascii="Consolas" w:hAnsi="Consolas" w:cs="Times New Roman"/>
                <w:i/>
                <w:iCs/>
                <w:sz w:val="16"/>
                <w:szCs w:val="16"/>
                <w:lang w:val="pt-PT"/>
              </w:rPr>
              <w:t>Spray Drying</w:t>
            </w:r>
          </w:p>
        </w:tc>
        <w:tc>
          <w:tcPr>
            <w:tcW w:w="0" w:type="auto"/>
            <w:tcBorders>
              <w:top w:val="single" w:sz="4" w:space="0" w:color="auto"/>
            </w:tcBorders>
            <w:vAlign w:val="center"/>
          </w:tcPr>
          <w:p w14:paraId="14DCFC38" w14:textId="6419CACA"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Manitol como melhor adjuvante de secagem</w:t>
            </w:r>
            <w:r w:rsidR="005A2F61" w:rsidRPr="00C85530">
              <w:rPr>
                <w:rFonts w:ascii="Consolas" w:hAnsi="Consolas" w:cs="Times New Roman"/>
                <w:sz w:val="16"/>
                <w:szCs w:val="16"/>
                <w:lang w:val="pt-PT"/>
              </w:rPr>
              <w:t>. A vazão de ar de pulverização, temperatura de entrada do ar de secagem e taxa de alimentação de extrato, afetaram significativamente a maioria dos indicadores de qualidade em diferentes níveis.</w:t>
            </w:r>
          </w:p>
        </w:tc>
        <w:tc>
          <w:tcPr>
            <w:tcW w:w="0" w:type="auto"/>
            <w:tcBorders>
              <w:top w:val="single" w:sz="4" w:space="0" w:color="auto"/>
            </w:tcBorders>
            <w:vAlign w:val="center"/>
          </w:tcPr>
          <w:p w14:paraId="7CC4A3AB" w14:textId="1DC84B3B" w:rsidR="00574EB2" w:rsidRPr="00C85530" w:rsidRDefault="00726321"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(Couto, </w:t>
            </w:r>
            <w:del w:id="394"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395"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2013)</w:t>
            </w:r>
          </w:p>
        </w:tc>
      </w:tr>
      <w:tr w:rsidR="00C85530" w:rsidRPr="00C85530" w14:paraId="4AEEE6C5"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41004259" w14:textId="4A17F559" w:rsidR="00574EB2" w:rsidRPr="00C85530" w:rsidRDefault="00574EB2" w:rsidP="00574EB2">
            <w:pPr>
              <w:spacing w:after="120"/>
              <w:jc w:val="center"/>
              <w:rPr>
                <w:rFonts w:ascii="Consolas" w:hAnsi="Consolas" w:cs="Times New Roman"/>
                <w:sz w:val="16"/>
                <w:szCs w:val="16"/>
                <w:lang w:val="pt-PT"/>
              </w:rPr>
            </w:pPr>
            <w:r w:rsidRPr="00C85530">
              <w:rPr>
                <w:rFonts w:ascii="Consolas" w:hAnsi="Consolas" w:cs="Times New Roman"/>
                <w:sz w:val="16"/>
                <w:szCs w:val="16"/>
                <w:lang w:val="pt-PT"/>
              </w:rPr>
              <w:t>Caracterização fitoquímica</w:t>
            </w:r>
          </w:p>
        </w:tc>
        <w:tc>
          <w:tcPr>
            <w:tcW w:w="0" w:type="auto"/>
            <w:tcBorders>
              <w:top w:val="single" w:sz="4" w:space="0" w:color="auto"/>
            </w:tcBorders>
            <w:vAlign w:val="center"/>
          </w:tcPr>
          <w:p w14:paraId="41FE3017" w14:textId="142C32BF" w:rsidR="00574EB2" w:rsidRPr="00C85530" w:rsidRDefault="00574EB2"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Frutos</w:t>
            </w:r>
          </w:p>
        </w:tc>
        <w:tc>
          <w:tcPr>
            <w:tcW w:w="0" w:type="auto"/>
            <w:tcBorders>
              <w:top w:val="single" w:sz="4" w:space="0" w:color="auto"/>
            </w:tcBorders>
            <w:vAlign w:val="center"/>
          </w:tcPr>
          <w:p w14:paraId="4F87C170" w14:textId="7C76EA69" w:rsidR="00574EB2" w:rsidRPr="00C85530" w:rsidRDefault="00007C27"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Análises físicas e Cromatografia Líquida de Alta Eficiência com Detector de Arranjo de Diodos (CLAE-DAD)</w:t>
            </w:r>
          </w:p>
        </w:tc>
        <w:tc>
          <w:tcPr>
            <w:tcW w:w="0" w:type="auto"/>
            <w:tcBorders>
              <w:top w:val="single" w:sz="4" w:space="0" w:color="auto"/>
            </w:tcBorders>
            <w:vAlign w:val="center"/>
          </w:tcPr>
          <w:p w14:paraId="2614D2C9" w14:textId="4E4985C0" w:rsidR="00574EB2" w:rsidRPr="00C85530" w:rsidRDefault="00007C27"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Vitamina C (34,11 mg 100 g) e folatos (25,74 μg 100 g). Proteínas (0,63 g/100g), lipídios (0,57 g/100g), carboidratos (5,54 g/100g), fibra alimentar (1,54 g/100 g) e carotenoides (0,77 mg/100 g)</w:t>
            </w:r>
          </w:p>
        </w:tc>
        <w:tc>
          <w:tcPr>
            <w:tcW w:w="0" w:type="auto"/>
            <w:tcBorders>
              <w:top w:val="single" w:sz="4" w:space="0" w:color="auto"/>
            </w:tcBorders>
            <w:vAlign w:val="center"/>
          </w:tcPr>
          <w:p w14:paraId="07E72E7B" w14:textId="27FAE27D" w:rsidR="00574EB2" w:rsidRPr="00C85530" w:rsidRDefault="00726321"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(Cardoso </w:t>
            </w:r>
            <w:del w:id="396"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397"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2011)</w:t>
            </w:r>
          </w:p>
        </w:tc>
      </w:tr>
      <w:tr w:rsidR="00C85530" w:rsidRPr="00C85530" w14:paraId="32DC1D8A"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75F9BD99" w14:textId="41661492" w:rsidR="00574EB2" w:rsidRPr="00C85530" w:rsidRDefault="00574EB2" w:rsidP="00574EB2">
            <w:pPr>
              <w:spacing w:after="120"/>
              <w:jc w:val="center"/>
              <w:rPr>
                <w:rFonts w:ascii="Consolas" w:hAnsi="Consolas" w:cs="Times New Roman"/>
                <w:sz w:val="16"/>
                <w:szCs w:val="16"/>
                <w:lang w:val="pt-PT"/>
              </w:rPr>
            </w:pPr>
            <w:r w:rsidRPr="00C85530">
              <w:rPr>
                <w:rFonts w:ascii="Consolas" w:hAnsi="Consolas" w:cs="Times New Roman"/>
                <w:sz w:val="16"/>
                <w:szCs w:val="16"/>
                <w:lang w:val="pt-PT"/>
              </w:rPr>
              <w:lastRenderedPageBreak/>
              <w:t>Caracterização fitoquímica</w:t>
            </w:r>
          </w:p>
        </w:tc>
        <w:tc>
          <w:tcPr>
            <w:tcW w:w="0" w:type="auto"/>
            <w:tcBorders>
              <w:top w:val="single" w:sz="4" w:space="0" w:color="auto"/>
            </w:tcBorders>
            <w:vAlign w:val="center"/>
          </w:tcPr>
          <w:p w14:paraId="08EBA09B" w14:textId="7940CB8C" w:rsidR="00574EB2" w:rsidRPr="00C85530" w:rsidRDefault="00007C27"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Polpa dos f</w:t>
            </w:r>
            <w:r w:rsidR="00574EB2" w:rsidRPr="00C85530">
              <w:rPr>
                <w:rFonts w:ascii="Consolas" w:hAnsi="Consolas" w:cs="Times New Roman"/>
                <w:sz w:val="16"/>
                <w:szCs w:val="16"/>
                <w:lang w:val="pt-PT"/>
              </w:rPr>
              <w:t>rutos</w:t>
            </w:r>
          </w:p>
        </w:tc>
        <w:tc>
          <w:tcPr>
            <w:tcW w:w="0" w:type="auto"/>
            <w:tcBorders>
              <w:top w:val="single" w:sz="4" w:space="0" w:color="auto"/>
            </w:tcBorders>
            <w:vAlign w:val="center"/>
          </w:tcPr>
          <w:p w14:paraId="527CFDE6" w14:textId="3D7A9021"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Composição centesimal, valor energético total, cálcio, ferro e zinco</w:t>
            </w:r>
          </w:p>
        </w:tc>
        <w:tc>
          <w:tcPr>
            <w:tcW w:w="0" w:type="auto"/>
            <w:tcBorders>
              <w:top w:val="single" w:sz="4" w:space="0" w:color="auto"/>
            </w:tcBorders>
            <w:vAlign w:val="center"/>
          </w:tcPr>
          <w:p w14:paraId="2025451C" w14:textId="463218F8"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Apresentou baixo</w:t>
            </w:r>
            <w:r w:rsidR="00BA703E" w:rsidRPr="00C85530">
              <w:rPr>
                <w:rFonts w:ascii="Consolas" w:hAnsi="Consolas" w:cs="Times New Roman"/>
                <w:sz w:val="16"/>
                <w:szCs w:val="16"/>
                <w:lang w:val="pt-PT"/>
              </w:rPr>
              <w:t>s</w:t>
            </w:r>
            <w:r w:rsidRPr="00C85530">
              <w:rPr>
                <w:rFonts w:ascii="Consolas" w:hAnsi="Consolas" w:cs="Times New Roman"/>
                <w:sz w:val="16"/>
                <w:szCs w:val="16"/>
                <w:lang w:val="pt-PT"/>
              </w:rPr>
              <w:t xml:space="preserve"> valores de zinco e ferro, porém fonte de cálcio. Densidade energética baixa</w:t>
            </w:r>
            <w:r w:rsidR="00007C27" w:rsidRPr="00C85530">
              <w:rPr>
                <w:rFonts w:ascii="Consolas" w:hAnsi="Consolas" w:cs="Times New Roman"/>
                <w:sz w:val="16"/>
                <w:szCs w:val="16"/>
                <w:lang w:val="pt-PT"/>
              </w:rPr>
              <w:t xml:space="preserve"> (20,01 kcal/100g), proteínas (0,82 g/100g), lipídios (0,44g/100g) e 3,08g/100g de carboidratos</w:t>
            </w:r>
          </w:p>
        </w:tc>
        <w:tc>
          <w:tcPr>
            <w:tcW w:w="0" w:type="auto"/>
            <w:tcBorders>
              <w:top w:val="single" w:sz="4" w:space="0" w:color="auto"/>
            </w:tcBorders>
            <w:vAlign w:val="center"/>
          </w:tcPr>
          <w:p w14:paraId="50D913DE" w14:textId="5ECF96E5" w:rsidR="00574EB2" w:rsidRPr="00C85530" w:rsidRDefault="00726321"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(Silva </w:t>
            </w:r>
            <w:del w:id="398"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399"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2008)</w:t>
            </w:r>
          </w:p>
        </w:tc>
      </w:tr>
      <w:tr w:rsidR="00C85530" w:rsidRPr="00C85530" w14:paraId="5996694C"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7E154C42" w14:textId="75F920B3" w:rsidR="00574EB2" w:rsidRPr="00C85530" w:rsidRDefault="00574EB2" w:rsidP="00574EB2">
            <w:pPr>
              <w:spacing w:after="120"/>
              <w:jc w:val="center"/>
              <w:rPr>
                <w:rFonts w:ascii="Consolas" w:hAnsi="Consolas" w:cs="Times New Roman"/>
                <w:sz w:val="16"/>
                <w:szCs w:val="16"/>
                <w:lang w:val="pt-PT"/>
              </w:rPr>
            </w:pPr>
            <w:r w:rsidRPr="00C85530">
              <w:rPr>
                <w:rFonts w:ascii="Consolas" w:hAnsi="Consolas" w:cs="Times New Roman"/>
                <w:sz w:val="16"/>
                <w:szCs w:val="16"/>
                <w:lang w:val="pt-PT"/>
              </w:rPr>
              <w:t xml:space="preserve">Caracterização fitoquímica e </w:t>
            </w:r>
            <w:r w:rsidR="00096F4E" w:rsidRPr="00C85530">
              <w:rPr>
                <w:rFonts w:ascii="Consolas" w:hAnsi="Consolas" w:cs="Times New Roman"/>
                <w:sz w:val="16"/>
                <w:szCs w:val="16"/>
                <w:lang w:val="pt-PT"/>
              </w:rPr>
              <w:t>antimicrobiano</w:t>
            </w:r>
          </w:p>
        </w:tc>
        <w:tc>
          <w:tcPr>
            <w:tcW w:w="0" w:type="auto"/>
            <w:tcBorders>
              <w:top w:val="single" w:sz="4" w:space="0" w:color="auto"/>
            </w:tcBorders>
            <w:vAlign w:val="center"/>
          </w:tcPr>
          <w:p w14:paraId="121B7192" w14:textId="28FAEF79" w:rsidR="00574EB2" w:rsidRPr="00C85530" w:rsidRDefault="00574EB2" w:rsidP="00096F4E">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w:t>
            </w:r>
            <w:r w:rsidR="00096F4E" w:rsidRPr="00C85530">
              <w:rPr>
                <w:rFonts w:ascii="Consolas" w:hAnsi="Consolas" w:cs="Times New Roman"/>
                <w:sz w:val="16"/>
                <w:szCs w:val="16"/>
                <w:lang w:val="pt-PT"/>
              </w:rPr>
              <w:t xml:space="preserve"> etanólico e aquoso de f</w:t>
            </w:r>
            <w:r w:rsidRPr="00C85530">
              <w:rPr>
                <w:rFonts w:ascii="Consolas" w:hAnsi="Consolas" w:cs="Times New Roman"/>
                <w:sz w:val="16"/>
                <w:szCs w:val="16"/>
                <w:lang w:val="pt-PT"/>
              </w:rPr>
              <w:t>olhas</w:t>
            </w:r>
          </w:p>
        </w:tc>
        <w:tc>
          <w:tcPr>
            <w:tcW w:w="0" w:type="auto"/>
            <w:tcBorders>
              <w:top w:val="single" w:sz="4" w:space="0" w:color="auto"/>
            </w:tcBorders>
            <w:vAlign w:val="center"/>
          </w:tcPr>
          <w:p w14:paraId="41E0AF9A" w14:textId="1ACF2B54" w:rsidR="00574EB2" w:rsidRPr="00C85530" w:rsidRDefault="00574EB2"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Caracterização fitoquímica e bioensaios com </w:t>
            </w:r>
            <w:r w:rsidRPr="00C85530">
              <w:rPr>
                <w:rFonts w:ascii="Consolas" w:hAnsi="Consolas" w:cs="Times New Roman"/>
                <w:i/>
                <w:iCs/>
                <w:sz w:val="16"/>
                <w:szCs w:val="16"/>
                <w:lang w:val="pt-PT"/>
              </w:rPr>
              <w:t>Aspergillus</w:t>
            </w:r>
          </w:p>
        </w:tc>
        <w:tc>
          <w:tcPr>
            <w:tcW w:w="0" w:type="auto"/>
            <w:tcBorders>
              <w:top w:val="single" w:sz="4" w:space="0" w:color="auto"/>
            </w:tcBorders>
            <w:vAlign w:val="center"/>
          </w:tcPr>
          <w:p w14:paraId="63BD7E4F" w14:textId="110A8239" w:rsidR="00574EB2" w:rsidRPr="00C85530" w:rsidRDefault="00096F4E" w:rsidP="00096F4E">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Presença de fenóis, taninos, flavon</w:t>
            </w:r>
            <w:r w:rsidR="00BA703E" w:rsidRPr="00C85530">
              <w:rPr>
                <w:rFonts w:ascii="Consolas" w:hAnsi="Consolas" w:cs="Times New Roman"/>
                <w:sz w:val="16"/>
                <w:szCs w:val="16"/>
                <w:lang w:val="pt-PT"/>
              </w:rPr>
              <w:t>o</w:t>
            </w:r>
            <w:r w:rsidRPr="00C85530">
              <w:rPr>
                <w:rFonts w:ascii="Consolas" w:hAnsi="Consolas" w:cs="Times New Roman"/>
                <w:sz w:val="16"/>
                <w:szCs w:val="16"/>
                <w:lang w:val="pt-PT"/>
              </w:rPr>
              <w:t>ides, ester</w:t>
            </w:r>
            <w:r w:rsidR="00BA703E" w:rsidRPr="00C85530">
              <w:rPr>
                <w:rFonts w:ascii="Consolas" w:hAnsi="Consolas" w:cs="Times New Roman"/>
                <w:sz w:val="16"/>
                <w:szCs w:val="16"/>
                <w:lang w:val="pt-PT"/>
              </w:rPr>
              <w:t>o</w:t>
            </w:r>
            <w:r w:rsidRPr="00C85530">
              <w:rPr>
                <w:rFonts w:ascii="Consolas" w:hAnsi="Consolas" w:cs="Times New Roman"/>
                <w:sz w:val="16"/>
                <w:szCs w:val="16"/>
                <w:lang w:val="pt-PT"/>
              </w:rPr>
              <w:t xml:space="preserve">ides livres e saponinas. </w:t>
            </w:r>
            <w:r w:rsidR="00574EB2" w:rsidRPr="00C85530">
              <w:rPr>
                <w:rFonts w:ascii="Consolas" w:hAnsi="Consolas" w:cs="Times New Roman"/>
                <w:sz w:val="16"/>
                <w:szCs w:val="16"/>
                <w:lang w:val="pt-PT"/>
              </w:rPr>
              <w:t xml:space="preserve">O extrato aquoso </w:t>
            </w:r>
            <w:r w:rsidRPr="00C85530">
              <w:rPr>
                <w:rFonts w:ascii="Consolas" w:hAnsi="Consolas" w:cs="Times New Roman"/>
                <w:sz w:val="16"/>
                <w:szCs w:val="16"/>
                <w:lang w:val="pt-PT"/>
              </w:rPr>
              <w:t>proporcionou redução no crescimento micelial quando testado nas concentrações de 1600, 3200, 6400 e 10000 mg/L, diminuindo 13,3; 1,2; 2,5 e 3,8%, respectivamente, em relação ao controle</w:t>
            </w:r>
          </w:p>
        </w:tc>
        <w:tc>
          <w:tcPr>
            <w:tcW w:w="0" w:type="auto"/>
            <w:tcBorders>
              <w:top w:val="single" w:sz="4" w:space="0" w:color="auto"/>
            </w:tcBorders>
            <w:vAlign w:val="center"/>
          </w:tcPr>
          <w:p w14:paraId="77A394F5" w14:textId="5CDCC5F4" w:rsidR="00574EB2" w:rsidRPr="00C85530" w:rsidRDefault="00726321"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(Malheiros </w:t>
            </w:r>
            <w:del w:id="400"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401"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2019)</w:t>
            </w:r>
          </w:p>
        </w:tc>
      </w:tr>
      <w:tr w:rsidR="00C85530" w:rsidRPr="00C85530" w14:paraId="22EDBB13"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7C6561C7" w14:textId="17555B76" w:rsidR="00574EB2" w:rsidRPr="00C85530" w:rsidRDefault="00574EB2" w:rsidP="00574EB2">
            <w:pPr>
              <w:spacing w:after="120"/>
              <w:jc w:val="center"/>
              <w:rPr>
                <w:rFonts w:ascii="Consolas" w:hAnsi="Consolas" w:cs="Times New Roman"/>
                <w:sz w:val="16"/>
                <w:szCs w:val="16"/>
                <w:lang w:val="pt-PT"/>
              </w:rPr>
            </w:pPr>
            <w:r w:rsidRPr="00C85530">
              <w:rPr>
                <w:rFonts w:ascii="Consolas" w:hAnsi="Consolas" w:cs="Times New Roman"/>
                <w:sz w:val="16"/>
                <w:szCs w:val="16"/>
                <w:lang w:val="pt-PT"/>
              </w:rPr>
              <w:t>Caracterização fitoquímica e ant</w:t>
            </w:r>
            <w:r w:rsidR="00096F4E" w:rsidRPr="00C85530">
              <w:rPr>
                <w:rFonts w:ascii="Consolas" w:hAnsi="Consolas" w:cs="Times New Roman"/>
                <w:sz w:val="16"/>
                <w:szCs w:val="16"/>
                <w:lang w:val="pt-PT"/>
              </w:rPr>
              <w:t>ioxidante</w:t>
            </w:r>
          </w:p>
        </w:tc>
        <w:tc>
          <w:tcPr>
            <w:tcW w:w="0" w:type="auto"/>
            <w:tcBorders>
              <w:top w:val="single" w:sz="4" w:space="0" w:color="auto"/>
            </w:tcBorders>
            <w:vAlign w:val="center"/>
          </w:tcPr>
          <w:p w14:paraId="5864FCE9" w14:textId="378FD840"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da folha</w:t>
            </w:r>
          </w:p>
        </w:tc>
        <w:tc>
          <w:tcPr>
            <w:tcW w:w="0" w:type="auto"/>
            <w:tcBorders>
              <w:top w:val="single" w:sz="4" w:space="0" w:color="auto"/>
            </w:tcBorders>
            <w:vAlign w:val="center"/>
          </w:tcPr>
          <w:p w14:paraId="35476CF5" w14:textId="3A5ED311"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Foram avaliadas as características físico-químicas do pó, juntamente com o conteúdo de vitaminas A e C e caroten</w:t>
            </w:r>
            <w:r w:rsidR="00BA703E" w:rsidRPr="00C85530">
              <w:rPr>
                <w:rFonts w:ascii="Consolas" w:hAnsi="Consolas" w:cs="Times New Roman"/>
                <w:sz w:val="16"/>
                <w:szCs w:val="16"/>
                <w:lang w:val="pt-PT"/>
              </w:rPr>
              <w:t>o</w:t>
            </w:r>
            <w:r w:rsidRPr="00C85530">
              <w:rPr>
                <w:rFonts w:ascii="Consolas" w:hAnsi="Consolas" w:cs="Times New Roman"/>
                <w:sz w:val="16"/>
                <w:szCs w:val="16"/>
                <w:lang w:val="pt-PT"/>
              </w:rPr>
              <w:t>ides totais e atividade antioxidante</w:t>
            </w:r>
          </w:p>
        </w:tc>
        <w:tc>
          <w:tcPr>
            <w:tcW w:w="0" w:type="auto"/>
            <w:tcBorders>
              <w:top w:val="single" w:sz="4" w:space="0" w:color="auto"/>
            </w:tcBorders>
            <w:vAlign w:val="center"/>
          </w:tcPr>
          <w:p w14:paraId="102BC594" w14:textId="79AB5F27"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Maiores concentrações de caroten</w:t>
            </w:r>
            <w:r w:rsidR="00BA703E" w:rsidRPr="00C85530">
              <w:rPr>
                <w:rFonts w:ascii="Consolas" w:hAnsi="Consolas" w:cs="Times New Roman"/>
                <w:sz w:val="16"/>
                <w:szCs w:val="16"/>
                <w:lang w:val="pt-PT"/>
              </w:rPr>
              <w:t>o</w:t>
            </w:r>
            <w:r w:rsidRPr="00C85530">
              <w:rPr>
                <w:rFonts w:ascii="Consolas" w:hAnsi="Consolas" w:cs="Times New Roman"/>
                <w:sz w:val="16"/>
                <w:szCs w:val="16"/>
                <w:lang w:val="pt-PT"/>
              </w:rPr>
              <w:t>ides e vitamina A foram encontradas no pó preparado por secagem a 60 e 70 °C</w:t>
            </w:r>
          </w:p>
        </w:tc>
        <w:tc>
          <w:tcPr>
            <w:tcW w:w="0" w:type="auto"/>
            <w:tcBorders>
              <w:top w:val="single" w:sz="4" w:space="0" w:color="auto"/>
            </w:tcBorders>
            <w:vAlign w:val="center"/>
          </w:tcPr>
          <w:p w14:paraId="7A4778AF" w14:textId="1CA2F7A9" w:rsidR="00574EB2" w:rsidRPr="00C85530" w:rsidRDefault="00726321"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(Cavalcante </w:t>
            </w:r>
            <w:del w:id="402"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403"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2020)</w:t>
            </w:r>
          </w:p>
        </w:tc>
      </w:tr>
      <w:tr w:rsidR="00C85530" w:rsidRPr="00C85530" w14:paraId="2BEABED5"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76583451" w14:textId="7038626E" w:rsidR="00F7319E" w:rsidRPr="00C85530" w:rsidRDefault="00F7319E" w:rsidP="00574EB2">
            <w:pPr>
              <w:spacing w:after="120"/>
              <w:jc w:val="center"/>
              <w:rPr>
                <w:rFonts w:ascii="Consolas" w:hAnsi="Consolas" w:cs="Times New Roman"/>
                <w:sz w:val="16"/>
                <w:szCs w:val="16"/>
                <w:lang w:val="pt-PT"/>
              </w:rPr>
            </w:pPr>
            <w:r w:rsidRPr="00C85530">
              <w:rPr>
                <w:rFonts w:ascii="Consolas" w:hAnsi="Consolas" w:cs="Times New Roman"/>
                <w:sz w:val="16"/>
                <w:szCs w:val="16"/>
                <w:lang w:val="pt-PT"/>
              </w:rPr>
              <w:t>Cicatrizante</w:t>
            </w:r>
          </w:p>
        </w:tc>
        <w:tc>
          <w:tcPr>
            <w:tcW w:w="0" w:type="auto"/>
            <w:tcBorders>
              <w:top w:val="single" w:sz="4" w:space="0" w:color="auto"/>
            </w:tcBorders>
            <w:vAlign w:val="center"/>
          </w:tcPr>
          <w:p w14:paraId="30DBFB57" w14:textId="089AE633" w:rsidR="00F7319E" w:rsidRPr="00C85530" w:rsidRDefault="00F7319E"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Óleo essencial das folhas</w:t>
            </w:r>
          </w:p>
        </w:tc>
        <w:tc>
          <w:tcPr>
            <w:tcW w:w="0" w:type="auto"/>
            <w:tcBorders>
              <w:top w:val="single" w:sz="4" w:space="0" w:color="auto"/>
            </w:tcBorders>
            <w:vAlign w:val="center"/>
          </w:tcPr>
          <w:p w14:paraId="02461273" w14:textId="020CBEE4" w:rsidR="00F7319E" w:rsidRPr="00C85530" w:rsidRDefault="00F7319E"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Ensaio de citotoxicidade cutânea com linhagem celular de fibroblastos (L929) pelo ensaio de MTT. O perfil químico do óleo foi investigado por CG-EM. </w:t>
            </w:r>
          </w:p>
        </w:tc>
        <w:tc>
          <w:tcPr>
            <w:tcW w:w="0" w:type="auto"/>
            <w:tcBorders>
              <w:top w:val="single" w:sz="4" w:space="0" w:color="auto"/>
            </w:tcBorders>
            <w:vAlign w:val="center"/>
          </w:tcPr>
          <w:p w14:paraId="553E7116" w14:textId="624FD926" w:rsidR="00F7319E" w:rsidRPr="00C85530" w:rsidRDefault="00F7319E"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O óleo</w:t>
            </w:r>
            <w:r w:rsidR="00BA703E" w:rsidRPr="00C85530">
              <w:rPr>
                <w:rFonts w:ascii="Consolas" w:hAnsi="Consolas" w:cs="Times New Roman"/>
                <w:sz w:val="16"/>
                <w:szCs w:val="16"/>
                <w:lang w:val="pt-PT"/>
              </w:rPr>
              <w:t xml:space="preserve"> essencial</w:t>
            </w:r>
            <w:r w:rsidRPr="00C85530">
              <w:rPr>
                <w:rFonts w:ascii="Consolas" w:hAnsi="Consolas" w:cs="Times New Roman"/>
                <w:sz w:val="16"/>
                <w:szCs w:val="16"/>
                <w:lang w:val="pt-PT"/>
              </w:rPr>
              <w:t xml:space="preserve"> induz a migração de células da pele </w:t>
            </w:r>
            <w:r w:rsidR="00BA703E" w:rsidRPr="00C85530">
              <w:rPr>
                <w:rFonts w:ascii="Consolas" w:hAnsi="Consolas" w:cs="Times New Roman"/>
                <w:sz w:val="16"/>
                <w:szCs w:val="16"/>
                <w:lang w:val="pt-PT"/>
              </w:rPr>
              <w:t>no</w:t>
            </w:r>
            <w:r w:rsidRPr="00C85530">
              <w:rPr>
                <w:rFonts w:ascii="Consolas" w:hAnsi="Consolas" w:cs="Times New Roman"/>
                <w:sz w:val="16"/>
                <w:szCs w:val="16"/>
                <w:lang w:val="pt-PT"/>
              </w:rPr>
              <w:t xml:space="preserve"> ensaio de </w:t>
            </w:r>
            <w:r w:rsidR="00BA703E" w:rsidRPr="00C85530">
              <w:rPr>
                <w:rFonts w:ascii="Consolas" w:hAnsi="Consolas" w:cs="Times New Roman"/>
                <w:sz w:val="16"/>
                <w:szCs w:val="16"/>
                <w:lang w:val="pt-PT"/>
              </w:rPr>
              <w:t>ranhura,</w:t>
            </w:r>
            <w:r w:rsidRPr="00C85530">
              <w:rPr>
                <w:rFonts w:ascii="Consolas" w:hAnsi="Consolas" w:cs="Times New Roman"/>
                <w:sz w:val="16"/>
                <w:szCs w:val="16"/>
                <w:lang w:val="pt-PT"/>
              </w:rPr>
              <w:t xml:space="preserve"> na concentração de 542,2 μg/mL. </w:t>
            </w:r>
            <w:r w:rsidR="00BA703E" w:rsidRPr="00C85530">
              <w:rPr>
                <w:rFonts w:ascii="Consolas" w:hAnsi="Consolas" w:cs="Times New Roman"/>
                <w:sz w:val="16"/>
                <w:szCs w:val="16"/>
                <w:lang w:val="pt-PT"/>
              </w:rPr>
              <w:t xml:space="preserve">Seus compostos majoritários são </w:t>
            </w:r>
            <w:r w:rsidRPr="00C85530">
              <w:rPr>
                <w:rFonts w:ascii="Consolas" w:hAnsi="Consolas" w:cs="Times New Roman"/>
                <w:sz w:val="16"/>
                <w:szCs w:val="16"/>
                <w:lang w:val="pt-PT"/>
              </w:rPr>
              <w:t>α-humuleno e β-cariofileno</w:t>
            </w:r>
          </w:p>
        </w:tc>
        <w:tc>
          <w:tcPr>
            <w:tcW w:w="0" w:type="auto"/>
            <w:tcBorders>
              <w:top w:val="single" w:sz="4" w:space="0" w:color="auto"/>
            </w:tcBorders>
            <w:vAlign w:val="center"/>
          </w:tcPr>
          <w:p w14:paraId="57853262" w14:textId="3303D5F4" w:rsidR="00F7319E" w:rsidRPr="00C85530" w:rsidRDefault="00726321"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(Mazutti-Da-Silva </w:t>
            </w:r>
            <w:del w:id="404" w:author="Ary Vianna" w:date="2024-12-19T22:22:00Z" w16du:dateUtc="2024-12-20T01:22:00Z">
              <w:r w:rsidRPr="00C85530" w:rsidDel="00726321">
                <w:rPr>
                  <w:rFonts w:ascii="Consolas" w:hAnsi="Consolas" w:cs="Times New Roman"/>
                  <w:sz w:val="16"/>
                  <w:szCs w:val="16"/>
                  <w:lang w:val="pt-PT"/>
                </w:rPr>
                <w:delText>Et Al.</w:delText>
              </w:r>
            </w:del>
            <w:ins w:id="405" w:author="Ary Vianna" w:date="2024-12-19T22:22:00Z" w16du:dateUtc="2024-12-20T01:22:00Z">
              <w:r>
                <w:rPr>
                  <w:rFonts w:ascii="Consolas" w:hAnsi="Consolas" w:cs="Times New Roman"/>
                  <w:sz w:val="16"/>
                  <w:szCs w:val="16"/>
                  <w:lang w:val="pt-PT"/>
                </w:rPr>
                <w:t>et al.</w:t>
              </w:r>
            </w:ins>
            <w:r w:rsidRPr="00C85530">
              <w:rPr>
                <w:rFonts w:ascii="Consolas" w:hAnsi="Consolas" w:cs="Times New Roman"/>
                <w:sz w:val="16"/>
                <w:szCs w:val="16"/>
                <w:lang w:val="pt-PT"/>
              </w:rPr>
              <w:t>, 2018)</w:t>
            </w:r>
          </w:p>
        </w:tc>
      </w:tr>
      <w:tr w:rsidR="00C85530" w:rsidRPr="00C85530" w14:paraId="74FEEEC6"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116E7AFC" w14:textId="045AABA9" w:rsidR="00574EB2" w:rsidRPr="00C85530" w:rsidRDefault="00574EB2" w:rsidP="00574EB2">
            <w:pPr>
              <w:spacing w:after="120"/>
              <w:jc w:val="center"/>
              <w:rPr>
                <w:rFonts w:ascii="Consolas" w:hAnsi="Consolas" w:cs="Times New Roman"/>
                <w:sz w:val="16"/>
                <w:szCs w:val="16"/>
                <w:lang w:val="pt-PT"/>
              </w:rPr>
            </w:pPr>
            <w:r w:rsidRPr="00C85530">
              <w:rPr>
                <w:rFonts w:ascii="Consolas" w:hAnsi="Consolas" w:cs="Times New Roman"/>
                <w:sz w:val="16"/>
                <w:szCs w:val="16"/>
                <w:lang w:val="pt-PT"/>
              </w:rPr>
              <w:t>Citotoxicidade</w:t>
            </w:r>
            <w:r w:rsidR="002B3848" w:rsidRPr="00C85530">
              <w:rPr>
                <w:rFonts w:ascii="Consolas" w:hAnsi="Consolas" w:cs="Times New Roman"/>
                <w:sz w:val="16"/>
                <w:szCs w:val="16"/>
                <w:lang w:val="pt-PT"/>
              </w:rPr>
              <w:t xml:space="preserve"> e quimioproteção</w:t>
            </w:r>
          </w:p>
        </w:tc>
        <w:tc>
          <w:tcPr>
            <w:tcW w:w="0" w:type="auto"/>
            <w:tcBorders>
              <w:top w:val="single" w:sz="4" w:space="0" w:color="auto"/>
            </w:tcBorders>
            <w:vAlign w:val="center"/>
          </w:tcPr>
          <w:p w14:paraId="5670C533" w14:textId="73274207"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hidroalcoolico de folhas</w:t>
            </w:r>
          </w:p>
        </w:tc>
        <w:tc>
          <w:tcPr>
            <w:tcW w:w="0" w:type="auto"/>
            <w:tcBorders>
              <w:top w:val="single" w:sz="4" w:space="0" w:color="auto"/>
            </w:tcBorders>
            <w:vAlign w:val="center"/>
          </w:tcPr>
          <w:p w14:paraId="3F4A2373" w14:textId="441CF1C4"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Estudos </w:t>
            </w:r>
            <w:r w:rsidRPr="00C85530">
              <w:rPr>
                <w:rFonts w:ascii="Consolas" w:hAnsi="Consolas" w:cs="Times New Roman"/>
                <w:i/>
                <w:iCs/>
                <w:sz w:val="16"/>
                <w:szCs w:val="16"/>
                <w:lang w:val="pt-PT"/>
              </w:rPr>
              <w:t>in vivo</w:t>
            </w:r>
            <w:r w:rsidRPr="00C85530">
              <w:rPr>
                <w:rFonts w:ascii="Consolas" w:hAnsi="Consolas" w:cs="Times New Roman"/>
                <w:sz w:val="16"/>
                <w:szCs w:val="16"/>
                <w:lang w:val="pt-PT"/>
              </w:rPr>
              <w:t xml:space="preserve"> com ratos e </w:t>
            </w:r>
            <w:r w:rsidRPr="00C85530">
              <w:rPr>
                <w:rFonts w:ascii="Consolas" w:hAnsi="Consolas" w:cs="Times New Roman"/>
                <w:i/>
                <w:iCs/>
                <w:sz w:val="16"/>
                <w:szCs w:val="16"/>
                <w:lang w:val="pt-PT"/>
              </w:rPr>
              <w:t>in vitro</w:t>
            </w:r>
            <w:r w:rsidRPr="00C85530">
              <w:rPr>
                <w:rFonts w:ascii="Consolas" w:hAnsi="Consolas" w:cs="Times New Roman"/>
                <w:sz w:val="16"/>
                <w:szCs w:val="16"/>
                <w:lang w:val="pt-PT"/>
              </w:rPr>
              <w:t xml:space="preserve"> com células AMJ2-C11</w:t>
            </w:r>
          </w:p>
        </w:tc>
        <w:tc>
          <w:tcPr>
            <w:tcW w:w="0" w:type="auto"/>
            <w:tcBorders>
              <w:top w:val="single" w:sz="4" w:space="0" w:color="auto"/>
            </w:tcBorders>
            <w:vAlign w:val="center"/>
          </w:tcPr>
          <w:p w14:paraId="1A3EB82A" w14:textId="20B5CEDD" w:rsidR="00574EB2" w:rsidRPr="00C85530" w:rsidRDefault="00897966"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Foram administradas doses de 50, 100, 125, 200, 250 e 500 mg/kg/</w:t>
            </w:r>
            <w:commentRangeStart w:id="406"/>
            <w:r w:rsidRPr="00C85530">
              <w:rPr>
                <w:rFonts w:ascii="Consolas" w:hAnsi="Consolas" w:cs="Times New Roman"/>
                <w:sz w:val="16"/>
                <w:szCs w:val="16"/>
                <w:lang w:val="pt-PT"/>
              </w:rPr>
              <w:t xml:space="preserve">d </w:t>
            </w:r>
            <w:r w:rsidR="00574EB2" w:rsidRPr="00C85530">
              <w:rPr>
                <w:rFonts w:ascii="Consolas" w:hAnsi="Consolas" w:cs="Times New Roman"/>
                <w:sz w:val="16"/>
                <w:szCs w:val="16"/>
                <w:lang w:val="pt-PT"/>
              </w:rPr>
              <w:t xml:space="preserve">Os </w:t>
            </w:r>
            <w:commentRangeEnd w:id="406"/>
            <w:r w:rsidR="00601AF1">
              <w:rPr>
                <w:rStyle w:val="Refdecomentrio"/>
              </w:rPr>
              <w:commentReference w:id="406"/>
            </w:r>
            <w:r w:rsidR="00574EB2" w:rsidRPr="00C85530">
              <w:rPr>
                <w:rFonts w:ascii="Consolas" w:hAnsi="Consolas" w:cs="Times New Roman"/>
                <w:sz w:val="16"/>
                <w:szCs w:val="16"/>
                <w:lang w:val="pt-PT"/>
              </w:rPr>
              <w:t xml:space="preserve">estudo </w:t>
            </w:r>
            <w:r w:rsidR="00574EB2" w:rsidRPr="00C85530">
              <w:rPr>
                <w:rFonts w:ascii="Consolas" w:hAnsi="Consolas" w:cs="Times New Roman"/>
                <w:i/>
                <w:iCs/>
                <w:sz w:val="16"/>
                <w:szCs w:val="16"/>
                <w:lang w:val="pt-PT"/>
              </w:rPr>
              <w:t>in vitro</w:t>
            </w:r>
            <w:r w:rsidR="00574EB2" w:rsidRPr="00C85530">
              <w:rPr>
                <w:rFonts w:ascii="Consolas" w:hAnsi="Consolas" w:cs="Times New Roman"/>
                <w:sz w:val="16"/>
                <w:szCs w:val="16"/>
                <w:lang w:val="pt-PT"/>
              </w:rPr>
              <w:t xml:space="preserve"> demonstrou o aumento da proteção da citotoxicidade e o estresse oxidativo induzido pelo cromo hexavalente. </w:t>
            </w:r>
            <w:r w:rsidR="00BA703E" w:rsidRPr="00C85530">
              <w:rPr>
                <w:rFonts w:ascii="Consolas" w:hAnsi="Consolas" w:cs="Times New Roman"/>
                <w:sz w:val="16"/>
                <w:szCs w:val="16"/>
                <w:lang w:val="pt-PT"/>
              </w:rPr>
              <w:t>No ensaio</w:t>
            </w:r>
            <w:r w:rsidR="00574EB2" w:rsidRPr="00C85530">
              <w:rPr>
                <w:rFonts w:ascii="Consolas" w:hAnsi="Consolas" w:cs="Times New Roman"/>
                <w:sz w:val="16"/>
                <w:szCs w:val="16"/>
                <w:lang w:val="pt-PT"/>
              </w:rPr>
              <w:t xml:space="preserve"> </w:t>
            </w:r>
            <w:r w:rsidR="00574EB2" w:rsidRPr="00C85530">
              <w:rPr>
                <w:rFonts w:ascii="Consolas" w:hAnsi="Consolas" w:cs="Times New Roman"/>
                <w:i/>
                <w:iCs/>
                <w:sz w:val="16"/>
                <w:szCs w:val="16"/>
                <w:lang w:val="pt-PT"/>
              </w:rPr>
              <w:t>in vivo</w:t>
            </w:r>
            <w:r w:rsidR="00574EB2" w:rsidRPr="00C85530">
              <w:rPr>
                <w:rFonts w:ascii="Consolas" w:hAnsi="Consolas" w:cs="Times New Roman"/>
                <w:sz w:val="16"/>
                <w:szCs w:val="16"/>
                <w:lang w:val="pt-PT"/>
              </w:rPr>
              <w:t>, a administração do extrato aumentou a sobrevida de ratos expostos e previniu danos hepáticos e renais</w:t>
            </w:r>
          </w:p>
        </w:tc>
        <w:tc>
          <w:tcPr>
            <w:tcW w:w="0" w:type="auto"/>
            <w:tcBorders>
              <w:top w:val="single" w:sz="4" w:space="0" w:color="auto"/>
            </w:tcBorders>
            <w:vAlign w:val="center"/>
          </w:tcPr>
          <w:p w14:paraId="732BDE60" w14:textId="3533B706" w:rsidR="00574EB2" w:rsidRPr="00C85530" w:rsidRDefault="00726321"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(Avila </w:t>
            </w:r>
            <w:del w:id="407"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408"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2016)</w:t>
            </w:r>
          </w:p>
        </w:tc>
      </w:tr>
      <w:tr w:rsidR="00C85530" w:rsidRPr="00C85530" w14:paraId="2240A958"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60D88013" w14:textId="25AD67FE" w:rsidR="00574EB2" w:rsidRPr="00C85530" w:rsidRDefault="00574EB2" w:rsidP="00574EB2">
            <w:pPr>
              <w:spacing w:after="120"/>
              <w:jc w:val="center"/>
              <w:rPr>
                <w:rFonts w:ascii="Consolas" w:hAnsi="Consolas" w:cs="Times New Roman"/>
                <w:sz w:val="16"/>
                <w:szCs w:val="16"/>
                <w:lang w:val="pt-PT"/>
              </w:rPr>
            </w:pPr>
            <w:r w:rsidRPr="00C85530">
              <w:rPr>
                <w:rFonts w:ascii="Consolas" w:hAnsi="Consolas" w:cs="Times New Roman"/>
                <w:sz w:val="16"/>
                <w:szCs w:val="16"/>
                <w:lang w:val="pt-PT"/>
              </w:rPr>
              <w:t>Citotoxicidade</w:t>
            </w:r>
          </w:p>
        </w:tc>
        <w:tc>
          <w:tcPr>
            <w:tcW w:w="0" w:type="auto"/>
            <w:tcBorders>
              <w:top w:val="single" w:sz="4" w:space="0" w:color="auto"/>
            </w:tcBorders>
            <w:vAlign w:val="center"/>
          </w:tcPr>
          <w:p w14:paraId="6CB6489E" w14:textId="087B38A5" w:rsidR="00574EB2" w:rsidRPr="00C85530" w:rsidRDefault="00574EB2"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da folha</w:t>
            </w:r>
          </w:p>
        </w:tc>
        <w:tc>
          <w:tcPr>
            <w:tcW w:w="0" w:type="auto"/>
            <w:tcBorders>
              <w:top w:val="single" w:sz="4" w:space="0" w:color="auto"/>
            </w:tcBorders>
            <w:vAlign w:val="center"/>
          </w:tcPr>
          <w:p w14:paraId="280CCEEF" w14:textId="7A38BC59" w:rsidR="00574EB2" w:rsidRPr="00C85530" w:rsidRDefault="00574EB2"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Dieta em ratos a base de extrato em pó da folha</w:t>
            </w:r>
          </w:p>
        </w:tc>
        <w:tc>
          <w:tcPr>
            <w:tcW w:w="0" w:type="auto"/>
            <w:tcBorders>
              <w:top w:val="single" w:sz="4" w:space="0" w:color="auto"/>
            </w:tcBorders>
            <w:vAlign w:val="center"/>
          </w:tcPr>
          <w:p w14:paraId="0E6B7248" w14:textId="6C09E51C" w:rsidR="00574EB2" w:rsidRPr="00C85530" w:rsidRDefault="007031B4"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Ação tóxica em camundongos expostos ao extrato de folhas de </w:t>
            </w:r>
            <w:r w:rsidRPr="00C85530">
              <w:rPr>
                <w:rFonts w:ascii="Consolas" w:hAnsi="Consolas" w:cs="Times New Roman"/>
                <w:i/>
                <w:iCs/>
                <w:sz w:val="16"/>
                <w:szCs w:val="16"/>
                <w:lang w:val="pt-PT"/>
              </w:rPr>
              <w:t>E. dysenterica</w:t>
            </w:r>
            <w:r w:rsidRPr="00C85530">
              <w:rPr>
                <w:rFonts w:ascii="Consolas" w:hAnsi="Consolas" w:cs="Times New Roman"/>
                <w:sz w:val="16"/>
                <w:szCs w:val="16"/>
                <w:lang w:val="pt-PT"/>
              </w:rPr>
              <w:t xml:space="preserve"> em sua dieta (10, 20 e 30% incorporado a ração) com perda de peso e redução do tamanho do timo e discreta degeneração do fígado.</w:t>
            </w:r>
          </w:p>
        </w:tc>
        <w:tc>
          <w:tcPr>
            <w:tcW w:w="0" w:type="auto"/>
            <w:tcBorders>
              <w:top w:val="single" w:sz="4" w:space="0" w:color="auto"/>
            </w:tcBorders>
            <w:vAlign w:val="center"/>
          </w:tcPr>
          <w:p w14:paraId="4B0BE443" w14:textId="1C0142AA" w:rsidR="00574EB2" w:rsidRPr="00C85530" w:rsidRDefault="00726321"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(Elias </w:t>
            </w:r>
            <w:del w:id="409"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410"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2010)</w:t>
            </w:r>
          </w:p>
        </w:tc>
      </w:tr>
      <w:tr w:rsidR="00C85530" w:rsidRPr="00C85530" w14:paraId="76FED45F"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0FB7719D" w14:textId="29262DFC" w:rsidR="00574EB2" w:rsidRPr="00C85530" w:rsidRDefault="00574EB2" w:rsidP="00574EB2">
            <w:pPr>
              <w:spacing w:after="120"/>
              <w:jc w:val="center"/>
              <w:rPr>
                <w:rFonts w:ascii="Consolas" w:hAnsi="Consolas" w:cs="Times New Roman"/>
                <w:sz w:val="16"/>
                <w:szCs w:val="16"/>
                <w:lang w:val="pt-PT"/>
              </w:rPr>
            </w:pPr>
            <w:r w:rsidRPr="00C85530">
              <w:rPr>
                <w:rFonts w:ascii="Consolas" w:hAnsi="Consolas" w:cs="Times New Roman"/>
                <w:sz w:val="16"/>
                <w:szCs w:val="16"/>
                <w:lang w:val="pt-PT"/>
              </w:rPr>
              <w:t>Citotoxicidade e Antioxidante</w:t>
            </w:r>
          </w:p>
        </w:tc>
        <w:tc>
          <w:tcPr>
            <w:tcW w:w="0" w:type="auto"/>
            <w:tcBorders>
              <w:top w:val="single" w:sz="4" w:space="0" w:color="auto"/>
            </w:tcBorders>
            <w:vAlign w:val="center"/>
          </w:tcPr>
          <w:p w14:paraId="0B8E4C62" w14:textId="38BEDE8F"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de folhas</w:t>
            </w:r>
          </w:p>
        </w:tc>
        <w:tc>
          <w:tcPr>
            <w:tcW w:w="0" w:type="auto"/>
            <w:tcBorders>
              <w:top w:val="single" w:sz="4" w:space="0" w:color="auto"/>
            </w:tcBorders>
            <w:vAlign w:val="center"/>
          </w:tcPr>
          <w:p w14:paraId="6D1515DA" w14:textId="0D6CEEC4"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Atividade metabólica, ensaio de cicatrização de feridas, óxido nítrico e RT-qPCR. Em células fibroblásticas de gengiva </w:t>
            </w:r>
            <w:commentRangeStart w:id="411"/>
            <w:r w:rsidRPr="00C85530">
              <w:rPr>
                <w:rFonts w:ascii="Consolas" w:hAnsi="Consolas" w:cs="Times New Roman"/>
                <w:sz w:val="16"/>
                <w:szCs w:val="16"/>
                <w:lang w:val="pt-PT"/>
              </w:rPr>
              <w:t>humana;  DPPH</w:t>
            </w:r>
            <w:commentRangeEnd w:id="411"/>
            <w:r w:rsidR="00601AF1">
              <w:rPr>
                <w:rStyle w:val="Refdecomentrio"/>
              </w:rPr>
              <w:commentReference w:id="411"/>
            </w:r>
            <w:r w:rsidRPr="00C85530">
              <w:rPr>
                <w:rFonts w:ascii="Consolas" w:hAnsi="Consolas" w:cs="Times New Roman"/>
                <w:sz w:val="16"/>
                <w:szCs w:val="16"/>
                <w:lang w:val="pt-PT"/>
              </w:rPr>
              <w:t>.</w:t>
            </w:r>
          </w:p>
        </w:tc>
        <w:tc>
          <w:tcPr>
            <w:tcW w:w="0" w:type="auto"/>
            <w:tcBorders>
              <w:top w:val="single" w:sz="4" w:space="0" w:color="auto"/>
            </w:tcBorders>
            <w:vAlign w:val="center"/>
          </w:tcPr>
          <w:p w14:paraId="5CF44C9F" w14:textId="05F25F0F"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Promove citoproteção quando associada ao digluconato de clorexidina devido ao seu efeito antioxidante.</w:t>
            </w:r>
            <w:r w:rsidR="007031B4" w:rsidRPr="00C85530">
              <w:rPr>
                <w:rFonts w:ascii="Consolas" w:hAnsi="Consolas" w:cs="Times New Roman"/>
                <w:sz w:val="16"/>
                <w:szCs w:val="16"/>
                <w:lang w:val="pt-PT"/>
              </w:rPr>
              <w:t xml:space="preserve"> DPPH: IC 50 3,53 μg/ml </w:t>
            </w:r>
          </w:p>
        </w:tc>
        <w:tc>
          <w:tcPr>
            <w:tcW w:w="0" w:type="auto"/>
            <w:tcBorders>
              <w:top w:val="single" w:sz="4" w:space="0" w:color="auto"/>
            </w:tcBorders>
            <w:vAlign w:val="center"/>
          </w:tcPr>
          <w:p w14:paraId="232C567E" w14:textId="7767334B" w:rsidR="00574EB2" w:rsidRPr="00C85530" w:rsidRDefault="00726321"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(Costa </w:t>
            </w:r>
            <w:del w:id="412"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413"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2019)</w:t>
            </w:r>
          </w:p>
        </w:tc>
      </w:tr>
      <w:tr w:rsidR="00C85530" w:rsidRPr="00C85530" w14:paraId="20A5C97E"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26206BD6" w14:textId="132FB30E" w:rsidR="00574EB2" w:rsidRPr="00C85530" w:rsidRDefault="00574EB2" w:rsidP="00574EB2">
            <w:pPr>
              <w:spacing w:after="120"/>
              <w:jc w:val="center"/>
              <w:rPr>
                <w:rFonts w:ascii="Consolas" w:hAnsi="Consolas" w:cs="Times New Roman"/>
                <w:sz w:val="16"/>
                <w:szCs w:val="16"/>
                <w:lang w:val="pt-PT"/>
              </w:rPr>
            </w:pPr>
            <w:r w:rsidRPr="00C85530">
              <w:rPr>
                <w:rFonts w:ascii="Consolas" w:hAnsi="Consolas" w:cs="Times New Roman"/>
                <w:sz w:val="16"/>
                <w:szCs w:val="16"/>
                <w:lang w:val="pt-PT"/>
              </w:rPr>
              <w:t>Composição óleo essencial</w:t>
            </w:r>
          </w:p>
        </w:tc>
        <w:tc>
          <w:tcPr>
            <w:tcW w:w="0" w:type="auto"/>
            <w:tcBorders>
              <w:top w:val="single" w:sz="4" w:space="0" w:color="auto"/>
            </w:tcBorders>
            <w:vAlign w:val="center"/>
          </w:tcPr>
          <w:p w14:paraId="44D5C27D" w14:textId="27F4D01E" w:rsidR="00574EB2" w:rsidRPr="00C85530" w:rsidRDefault="00574EB2"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Oléo essencial do fruto em diferentes </w:t>
            </w:r>
            <w:r w:rsidRPr="00C85530">
              <w:rPr>
                <w:rFonts w:ascii="Consolas" w:hAnsi="Consolas" w:cs="Times New Roman"/>
                <w:sz w:val="16"/>
                <w:szCs w:val="16"/>
                <w:lang w:val="pt-PT"/>
              </w:rPr>
              <w:lastRenderedPageBreak/>
              <w:t>estágios de maturação</w:t>
            </w:r>
          </w:p>
        </w:tc>
        <w:tc>
          <w:tcPr>
            <w:tcW w:w="0" w:type="auto"/>
            <w:tcBorders>
              <w:top w:val="single" w:sz="4" w:space="0" w:color="auto"/>
            </w:tcBorders>
            <w:vAlign w:val="center"/>
          </w:tcPr>
          <w:p w14:paraId="579315C4" w14:textId="75E0D2EE" w:rsidR="00574EB2" w:rsidRPr="00C85530" w:rsidRDefault="00574EB2"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lastRenderedPageBreak/>
              <w:t>GC capilar e GC/MS</w:t>
            </w:r>
          </w:p>
        </w:tc>
        <w:tc>
          <w:tcPr>
            <w:tcW w:w="0" w:type="auto"/>
            <w:tcBorders>
              <w:top w:val="single" w:sz="4" w:space="0" w:color="auto"/>
            </w:tcBorders>
            <w:vAlign w:val="center"/>
          </w:tcPr>
          <w:p w14:paraId="40B6F0AC" w14:textId="268EA342" w:rsidR="00574EB2" w:rsidRPr="00C85530" w:rsidRDefault="00EB42CE"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O grupo de </w:t>
            </w:r>
            <w:r w:rsidR="0091078E" w:rsidRPr="00C85530">
              <w:rPr>
                <w:rFonts w:ascii="Consolas" w:hAnsi="Consolas" w:cs="Times New Roman"/>
                <w:sz w:val="16"/>
                <w:szCs w:val="16"/>
                <w:lang w:val="pt-PT"/>
              </w:rPr>
              <w:t xml:space="preserve">compostos </w:t>
            </w:r>
            <w:r w:rsidRPr="00C85530">
              <w:rPr>
                <w:rFonts w:ascii="Consolas" w:hAnsi="Consolas" w:cs="Times New Roman"/>
                <w:sz w:val="16"/>
                <w:szCs w:val="16"/>
                <w:lang w:val="pt-PT"/>
              </w:rPr>
              <w:t xml:space="preserve">voláteis mais abundante foi o de hidrocarbonetos monoterpênicos, correspondendo a cerca de 68% do total de </w:t>
            </w:r>
            <w:r w:rsidRPr="00C85530">
              <w:rPr>
                <w:rFonts w:ascii="Consolas" w:hAnsi="Consolas" w:cs="Times New Roman"/>
                <w:sz w:val="16"/>
                <w:szCs w:val="16"/>
                <w:lang w:val="pt-PT"/>
              </w:rPr>
              <w:lastRenderedPageBreak/>
              <w:t>compostos identificados. Limoneno (25,8% e 24,6%), (E)-β-ocimeno (20,3% e 21,7%) e β-pineno (12,0% e 14,2%) foram os compostos majoritários nos estádios verde e semimaduro, respectivamente, enquanto γ-muuroleno (25,8%), β-cariofileno (18,4%) e α-humuleno (15,4%) tornaram-se os compostos majoritários em frutos maduro</w:t>
            </w:r>
            <w:r w:rsidR="0091078E" w:rsidRPr="00C85530">
              <w:rPr>
                <w:rFonts w:ascii="Consolas" w:hAnsi="Consolas" w:cs="Times New Roman"/>
                <w:sz w:val="16"/>
                <w:szCs w:val="16"/>
                <w:lang w:val="pt-PT"/>
              </w:rPr>
              <w:t>s</w:t>
            </w:r>
          </w:p>
        </w:tc>
        <w:tc>
          <w:tcPr>
            <w:tcW w:w="0" w:type="auto"/>
            <w:tcBorders>
              <w:top w:val="single" w:sz="4" w:space="0" w:color="auto"/>
            </w:tcBorders>
            <w:vAlign w:val="center"/>
          </w:tcPr>
          <w:p w14:paraId="453BC29D" w14:textId="76A730F2" w:rsidR="00574EB2" w:rsidRPr="00C85530" w:rsidRDefault="00726321"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lastRenderedPageBreak/>
              <w:t xml:space="preserve">(Duarte </w:t>
            </w:r>
            <w:del w:id="414" w:author="Ary Vianna" w:date="2024-12-19T22:23:00Z" w16du:dateUtc="2024-12-20T01:23:00Z">
              <w:r w:rsidRPr="00C85530" w:rsidDel="00726321">
                <w:rPr>
                  <w:rFonts w:ascii="Consolas" w:hAnsi="Consolas" w:cs="Times New Roman"/>
                  <w:i/>
                  <w:iCs/>
                  <w:sz w:val="16"/>
                  <w:szCs w:val="16"/>
                  <w:lang w:val="pt-PT"/>
                </w:rPr>
                <w:delText>Et Al</w:delText>
              </w:r>
            </w:del>
            <w:ins w:id="415" w:author="Ary Vianna" w:date="2024-12-19T22:23:00Z" w16du:dateUtc="2024-12-20T01:23:00Z">
              <w:r>
                <w:rPr>
                  <w:rFonts w:ascii="Consolas" w:hAnsi="Consolas" w:cs="Times New Roman"/>
                  <w:i/>
                  <w:iCs/>
                  <w:sz w:val="16"/>
                  <w:szCs w:val="16"/>
                  <w:lang w:val="pt-PT"/>
                </w:rPr>
                <w:t>et al.</w:t>
              </w:r>
            </w:ins>
            <w:r w:rsidRPr="00C85530">
              <w:rPr>
                <w:rFonts w:ascii="Consolas" w:hAnsi="Consolas" w:cs="Times New Roman"/>
                <w:sz w:val="16"/>
                <w:szCs w:val="16"/>
                <w:lang w:val="pt-PT"/>
              </w:rPr>
              <w:t>, 2011)</w:t>
            </w:r>
          </w:p>
        </w:tc>
      </w:tr>
      <w:tr w:rsidR="00C85530" w:rsidRPr="00C85530" w14:paraId="47AD11AC"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54DBA6F1" w14:textId="78A0ADE0" w:rsidR="00574EB2" w:rsidRPr="00C85530" w:rsidRDefault="00574EB2" w:rsidP="00574EB2">
            <w:pPr>
              <w:spacing w:after="120"/>
              <w:jc w:val="center"/>
              <w:rPr>
                <w:rFonts w:ascii="Consolas" w:hAnsi="Consolas" w:cs="Times New Roman"/>
                <w:sz w:val="16"/>
                <w:szCs w:val="16"/>
                <w:lang w:val="pt-PT"/>
              </w:rPr>
            </w:pPr>
            <w:r w:rsidRPr="00C85530">
              <w:rPr>
                <w:rFonts w:ascii="Consolas" w:hAnsi="Consolas" w:cs="Times New Roman"/>
                <w:sz w:val="16"/>
                <w:szCs w:val="16"/>
              </w:rPr>
              <w:t xml:space="preserve">Composição </w:t>
            </w:r>
            <w:r w:rsidR="0091078E" w:rsidRPr="00C85530">
              <w:rPr>
                <w:rFonts w:ascii="Consolas" w:hAnsi="Consolas" w:cs="Times New Roman"/>
                <w:sz w:val="16"/>
                <w:szCs w:val="16"/>
              </w:rPr>
              <w:t xml:space="preserve">do </w:t>
            </w:r>
            <w:r w:rsidRPr="00C85530">
              <w:rPr>
                <w:rFonts w:ascii="Consolas" w:hAnsi="Consolas" w:cs="Times New Roman"/>
                <w:sz w:val="16"/>
                <w:szCs w:val="16"/>
              </w:rPr>
              <w:t>óleo essencial</w:t>
            </w:r>
          </w:p>
        </w:tc>
        <w:tc>
          <w:tcPr>
            <w:tcW w:w="0" w:type="auto"/>
            <w:tcBorders>
              <w:top w:val="single" w:sz="4" w:space="0" w:color="auto"/>
            </w:tcBorders>
            <w:vAlign w:val="center"/>
          </w:tcPr>
          <w:p w14:paraId="09A05581" w14:textId="703C7038"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Óleo essencial de frutos</w:t>
            </w:r>
          </w:p>
        </w:tc>
        <w:tc>
          <w:tcPr>
            <w:tcW w:w="0" w:type="auto"/>
            <w:tcBorders>
              <w:top w:val="single" w:sz="4" w:space="0" w:color="auto"/>
            </w:tcBorders>
            <w:vAlign w:val="center"/>
          </w:tcPr>
          <w:p w14:paraId="66FCE331" w14:textId="59A9F513"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Análise por CG/MS e análise quimiométrica</w:t>
            </w:r>
          </w:p>
        </w:tc>
        <w:tc>
          <w:tcPr>
            <w:tcW w:w="0" w:type="auto"/>
            <w:tcBorders>
              <w:top w:val="single" w:sz="4" w:space="0" w:color="auto"/>
            </w:tcBorders>
            <w:vAlign w:val="center"/>
          </w:tcPr>
          <w:p w14:paraId="0EA4CAE3" w14:textId="3C94586E"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Predominância de monoterpenos totais seguidos de sesquiterpenos. </w:t>
            </w:r>
            <w:r w:rsidR="0091078E" w:rsidRPr="00C85530">
              <w:rPr>
                <w:rFonts w:ascii="Consolas" w:hAnsi="Consolas" w:cs="Times New Roman"/>
                <w:sz w:val="16"/>
                <w:szCs w:val="16"/>
                <w:lang w:val="pt-PT"/>
              </w:rPr>
              <w:t>β-</w:t>
            </w:r>
            <w:r w:rsidRPr="00C85530">
              <w:rPr>
                <w:rFonts w:ascii="Consolas" w:hAnsi="Consolas" w:cs="Times New Roman"/>
                <w:sz w:val="16"/>
                <w:szCs w:val="16"/>
                <w:lang w:val="pt-PT"/>
              </w:rPr>
              <w:t>pinen</w:t>
            </w:r>
            <w:r w:rsidR="0091078E" w:rsidRPr="00C85530">
              <w:rPr>
                <w:rFonts w:ascii="Consolas" w:hAnsi="Consolas" w:cs="Times New Roman"/>
                <w:sz w:val="16"/>
                <w:szCs w:val="16"/>
                <w:lang w:val="pt-PT"/>
              </w:rPr>
              <w:t>o</w:t>
            </w:r>
            <w:r w:rsidRPr="00C85530">
              <w:rPr>
                <w:rFonts w:ascii="Consolas" w:hAnsi="Consolas" w:cs="Times New Roman"/>
                <w:sz w:val="16"/>
                <w:szCs w:val="16"/>
                <w:lang w:val="pt-PT"/>
              </w:rPr>
              <w:t xml:space="preserve"> (8,56%) e </w:t>
            </w:r>
            <w:r w:rsidR="0091078E" w:rsidRPr="00C85530">
              <w:rPr>
                <w:rFonts w:ascii="Consolas" w:hAnsi="Consolas" w:cs="Times New Roman"/>
                <w:sz w:val="16"/>
                <w:szCs w:val="16"/>
                <w:lang w:val="pt-PT"/>
              </w:rPr>
              <w:t>α-</w:t>
            </w:r>
            <w:r w:rsidRPr="00C85530">
              <w:rPr>
                <w:rFonts w:ascii="Consolas" w:hAnsi="Consolas" w:cs="Times New Roman"/>
                <w:sz w:val="16"/>
                <w:szCs w:val="16"/>
                <w:lang w:val="pt-PT"/>
              </w:rPr>
              <w:t>pinen</w:t>
            </w:r>
            <w:r w:rsidR="0091078E" w:rsidRPr="00C85530">
              <w:rPr>
                <w:rFonts w:ascii="Consolas" w:hAnsi="Consolas" w:cs="Times New Roman"/>
                <w:sz w:val="16"/>
                <w:szCs w:val="16"/>
                <w:lang w:val="pt-PT"/>
              </w:rPr>
              <w:t>o</w:t>
            </w:r>
            <w:r w:rsidRPr="00C85530">
              <w:rPr>
                <w:rFonts w:ascii="Consolas" w:hAnsi="Consolas" w:cs="Times New Roman"/>
                <w:sz w:val="16"/>
                <w:szCs w:val="16"/>
                <w:lang w:val="pt-PT"/>
              </w:rPr>
              <w:t xml:space="preserve"> (8,11%), foram os compostos </w:t>
            </w:r>
            <w:r w:rsidR="0091078E" w:rsidRPr="00C85530">
              <w:rPr>
                <w:rFonts w:ascii="Consolas" w:hAnsi="Consolas" w:cs="Times New Roman"/>
                <w:sz w:val="16"/>
                <w:szCs w:val="16"/>
                <w:lang w:val="pt-PT"/>
              </w:rPr>
              <w:t>majoritários</w:t>
            </w:r>
            <w:r w:rsidRPr="00C85530">
              <w:rPr>
                <w:rFonts w:ascii="Consolas" w:hAnsi="Consolas" w:cs="Times New Roman"/>
                <w:sz w:val="16"/>
                <w:szCs w:val="16"/>
                <w:lang w:val="pt-PT"/>
              </w:rPr>
              <w:t>.</w:t>
            </w:r>
          </w:p>
        </w:tc>
        <w:tc>
          <w:tcPr>
            <w:tcW w:w="0" w:type="auto"/>
            <w:tcBorders>
              <w:top w:val="single" w:sz="4" w:space="0" w:color="auto"/>
            </w:tcBorders>
            <w:vAlign w:val="center"/>
          </w:tcPr>
          <w:p w14:paraId="63081225" w14:textId="4D27C5A6" w:rsidR="00574EB2" w:rsidRPr="00C85530" w:rsidRDefault="00726321"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(Dias </w:t>
            </w:r>
            <w:del w:id="416"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417"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2021)</w:t>
            </w:r>
          </w:p>
        </w:tc>
      </w:tr>
      <w:tr w:rsidR="00C85530" w:rsidRPr="00C85530" w14:paraId="3E63FE61"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4897A1E1" w14:textId="1414BC20" w:rsidR="00574EB2" w:rsidRPr="00C85530" w:rsidRDefault="00574EB2" w:rsidP="00574EB2">
            <w:pPr>
              <w:spacing w:after="120"/>
              <w:jc w:val="center"/>
              <w:rPr>
                <w:rFonts w:ascii="Consolas" w:hAnsi="Consolas" w:cs="Times New Roman"/>
                <w:sz w:val="16"/>
                <w:szCs w:val="16"/>
              </w:rPr>
            </w:pPr>
            <w:r w:rsidRPr="00C85530">
              <w:rPr>
                <w:rFonts w:ascii="Consolas" w:hAnsi="Consolas" w:cs="Times New Roman"/>
                <w:sz w:val="16"/>
                <w:szCs w:val="16"/>
              </w:rPr>
              <w:t xml:space="preserve">Composição </w:t>
            </w:r>
            <w:r w:rsidR="0091078E" w:rsidRPr="00C85530">
              <w:rPr>
                <w:rFonts w:ascii="Consolas" w:hAnsi="Consolas" w:cs="Times New Roman"/>
                <w:sz w:val="16"/>
                <w:szCs w:val="16"/>
              </w:rPr>
              <w:t xml:space="preserve">do </w:t>
            </w:r>
            <w:r w:rsidRPr="00C85530">
              <w:rPr>
                <w:rFonts w:ascii="Consolas" w:hAnsi="Consolas" w:cs="Times New Roman"/>
                <w:sz w:val="16"/>
                <w:szCs w:val="16"/>
              </w:rPr>
              <w:t>óleo essencial</w:t>
            </w:r>
          </w:p>
        </w:tc>
        <w:tc>
          <w:tcPr>
            <w:tcW w:w="0" w:type="auto"/>
            <w:tcBorders>
              <w:top w:val="single" w:sz="4" w:space="0" w:color="auto"/>
            </w:tcBorders>
            <w:vAlign w:val="center"/>
          </w:tcPr>
          <w:p w14:paraId="7C2A056F" w14:textId="3811AE0B" w:rsidR="00574EB2" w:rsidRPr="00C85530" w:rsidRDefault="00574EB2"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Óleo essencial </w:t>
            </w:r>
            <w:r w:rsidR="00EB42CE" w:rsidRPr="00C85530">
              <w:rPr>
                <w:rFonts w:ascii="Consolas" w:hAnsi="Consolas" w:cs="Times New Roman"/>
                <w:sz w:val="16"/>
                <w:szCs w:val="16"/>
                <w:lang w:val="pt-PT"/>
              </w:rPr>
              <w:t>de frutos</w:t>
            </w:r>
          </w:p>
        </w:tc>
        <w:tc>
          <w:tcPr>
            <w:tcW w:w="0" w:type="auto"/>
            <w:tcBorders>
              <w:top w:val="single" w:sz="4" w:space="0" w:color="auto"/>
            </w:tcBorders>
            <w:vAlign w:val="center"/>
          </w:tcPr>
          <w:p w14:paraId="731F6536" w14:textId="447B3B75" w:rsidR="00574EB2" w:rsidRPr="00C85530" w:rsidRDefault="00EB42CE"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Comparação entre espécimes silvestres e de área cultivada. GC capilar e CG/EM</w:t>
            </w:r>
          </w:p>
        </w:tc>
        <w:tc>
          <w:tcPr>
            <w:tcW w:w="0" w:type="auto"/>
            <w:tcBorders>
              <w:top w:val="single" w:sz="4" w:space="0" w:color="auto"/>
            </w:tcBorders>
            <w:vAlign w:val="center"/>
          </w:tcPr>
          <w:p w14:paraId="167ACC6B" w14:textId="049AD6CF" w:rsidR="00574EB2" w:rsidRPr="00C85530" w:rsidRDefault="00EB42CE"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A correlação canônica revelou que limoneno, γ-cadineno, óxido de cariofileno, Zn, Cu, Fe, Mn, temperatura e precipitação média mensal correlacionaram-se às amostras silvestres, enquanto (Z)-β-ocimeno, α-copaeno, β-cariofileno, α-humuleno, δ-cadineno e P correlacionaram-se às amostras silvestres e a todas as amostras cultivadas, independentemente da origem da semente. As variações nos óleos parecem ser geneticamente determinadas, em adição a uma influência ambiental sobre as amostras</w:t>
            </w:r>
          </w:p>
        </w:tc>
        <w:tc>
          <w:tcPr>
            <w:tcW w:w="0" w:type="auto"/>
            <w:tcBorders>
              <w:top w:val="single" w:sz="4" w:space="0" w:color="auto"/>
            </w:tcBorders>
            <w:vAlign w:val="center"/>
          </w:tcPr>
          <w:p w14:paraId="0000EBD5" w14:textId="09D63F75" w:rsidR="00574EB2" w:rsidRPr="00C85530" w:rsidRDefault="00726321"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(Duarte </w:t>
            </w:r>
            <w:del w:id="418"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419"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2010)</w:t>
            </w:r>
          </w:p>
        </w:tc>
      </w:tr>
      <w:tr w:rsidR="00C85530" w:rsidRPr="00C85530" w14:paraId="73C81FE7"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7AE4B27E" w14:textId="5F7CE8FC" w:rsidR="00574EB2" w:rsidRPr="00C85530" w:rsidRDefault="00574EB2" w:rsidP="00574EB2">
            <w:pPr>
              <w:spacing w:after="120"/>
              <w:jc w:val="center"/>
              <w:rPr>
                <w:rFonts w:ascii="Consolas" w:hAnsi="Consolas" w:cs="Times New Roman"/>
                <w:sz w:val="16"/>
                <w:szCs w:val="16"/>
              </w:rPr>
            </w:pPr>
            <w:r w:rsidRPr="00C85530">
              <w:rPr>
                <w:rFonts w:ascii="Consolas" w:hAnsi="Consolas" w:cs="Times New Roman"/>
                <w:sz w:val="16"/>
                <w:szCs w:val="16"/>
                <w:lang w:val="pt-PT"/>
              </w:rPr>
              <w:t>Controle da obesidade</w:t>
            </w:r>
          </w:p>
        </w:tc>
        <w:tc>
          <w:tcPr>
            <w:tcW w:w="0" w:type="auto"/>
            <w:tcBorders>
              <w:top w:val="single" w:sz="4" w:space="0" w:color="auto"/>
            </w:tcBorders>
            <w:vAlign w:val="center"/>
          </w:tcPr>
          <w:p w14:paraId="32A0903F" w14:textId="5603065A"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metanólico de polpa congelada do fruto</w:t>
            </w:r>
          </w:p>
        </w:tc>
        <w:tc>
          <w:tcPr>
            <w:tcW w:w="0" w:type="auto"/>
            <w:tcBorders>
              <w:top w:val="single" w:sz="4" w:space="0" w:color="auto"/>
            </w:tcBorders>
            <w:vAlign w:val="center"/>
          </w:tcPr>
          <w:p w14:paraId="54CAA01F" w14:textId="4D179FBC"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Administração oral em camundongos obesos induzidos por dieta</w:t>
            </w:r>
          </w:p>
        </w:tc>
        <w:tc>
          <w:tcPr>
            <w:tcW w:w="0" w:type="auto"/>
            <w:tcBorders>
              <w:top w:val="single" w:sz="4" w:space="0" w:color="auto"/>
            </w:tcBorders>
            <w:vAlign w:val="center"/>
          </w:tcPr>
          <w:p w14:paraId="7C6D99ED" w14:textId="787B8F6E" w:rsidR="00574EB2" w:rsidRPr="00C85530" w:rsidRDefault="00897966"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Doses de 7 mg e 14 mg GAE/kg de peso corporal (equivalente de ácido gálico). </w:t>
            </w:r>
            <w:r w:rsidR="00574EB2" w:rsidRPr="00C85530">
              <w:rPr>
                <w:rFonts w:ascii="Consolas" w:hAnsi="Consolas" w:cs="Times New Roman"/>
                <w:sz w:val="16"/>
                <w:szCs w:val="16"/>
                <w:lang w:val="pt-PT"/>
              </w:rPr>
              <w:t>O extrato não afetou o peso corporal e adiposidade, porém protegeu contra dislipidemia, melhorou a homeostase da glicose e atenuou a glicogênese e a inflamação hepática</w:t>
            </w:r>
          </w:p>
        </w:tc>
        <w:tc>
          <w:tcPr>
            <w:tcW w:w="0" w:type="auto"/>
            <w:tcBorders>
              <w:top w:val="single" w:sz="4" w:space="0" w:color="auto"/>
            </w:tcBorders>
            <w:vAlign w:val="center"/>
          </w:tcPr>
          <w:p w14:paraId="13B7230B" w14:textId="7B4D3049" w:rsidR="00574EB2" w:rsidRPr="00C85530" w:rsidRDefault="00726321"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(Donado-Pestana </w:t>
            </w:r>
            <w:del w:id="420"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421"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2018)</w:t>
            </w:r>
          </w:p>
        </w:tc>
      </w:tr>
      <w:tr w:rsidR="00C85530" w:rsidRPr="00C85530" w14:paraId="1A3AE4BD"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78038F31" w14:textId="6065DAE2" w:rsidR="00574EB2" w:rsidRPr="00C85530" w:rsidRDefault="00574EB2" w:rsidP="00574EB2">
            <w:pPr>
              <w:spacing w:after="120"/>
              <w:jc w:val="center"/>
              <w:rPr>
                <w:rFonts w:ascii="Consolas" w:hAnsi="Consolas" w:cs="Times New Roman"/>
                <w:sz w:val="16"/>
                <w:szCs w:val="16"/>
                <w:lang w:val="pt-PT"/>
              </w:rPr>
            </w:pPr>
            <w:r w:rsidRPr="00C85530">
              <w:rPr>
                <w:rFonts w:ascii="Consolas" w:hAnsi="Consolas" w:cs="Times New Roman"/>
                <w:sz w:val="16"/>
                <w:szCs w:val="16"/>
                <w:lang w:val="pt-PT"/>
              </w:rPr>
              <w:t>Controle da obesidade</w:t>
            </w:r>
          </w:p>
        </w:tc>
        <w:tc>
          <w:tcPr>
            <w:tcW w:w="0" w:type="auto"/>
            <w:tcBorders>
              <w:top w:val="single" w:sz="4" w:space="0" w:color="auto"/>
            </w:tcBorders>
            <w:vAlign w:val="center"/>
          </w:tcPr>
          <w:p w14:paraId="3B995425" w14:textId="17DF92A3" w:rsidR="00574EB2" w:rsidRPr="00C85530" w:rsidRDefault="0087751F"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metanólico de polpa congelada do fruto</w:t>
            </w:r>
          </w:p>
        </w:tc>
        <w:tc>
          <w:tcPr>
            <w:tcW w:w="0" w:type="auto"/>
            <w:tcBorders>
              <w:top w:val="single" w:sz="4" w:space="0" w:color="auto"/>
            </w:tcBorders>
            <w:vAlign w:val="center"/>
          </w:tcPr>
          <w:p w14:paraId="043DE756" w14:textId="416CD7FD" w:rsidR="00574EB2" w:rsidRPr="00C85530" w:rsidRDefault="0087751F"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Administração oral em camundongos obesos induzidos por dieta</w:t>
            </w:r>
          </w:p>
        </w:tc>
        <w:tc>
          <w:tcPr>
            <w:tcW w:w="0" w:type="auto"/>
            <w:tcBorders>
              <w:top w:val="single" w:sz="4" w:space="0" w:color="auto"/>
            </w:tcBorders>
            <w:vAlign w:val="center"/>
          </w:tcPr>
          <w:p w14:paraId="55E08431" w14:textId="0677E7BB" w:rsidR="00574EB2" w:rsidRPr="00C85530" w:rsidRDefault="00897966"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Doses de 7 mg e 14 mg GAE/kg de peso corporal (equivalente de ácido gálico). </w:t>
            </w:r>
            <w:r w:rsidR="0087751F" w:rsidRPr="00C85530">
              <w:rPr>
                <w:rFonts w:ascii="Consolas" w:hAnsi="Consolas" w:cs="Times New Roman"/>
                <w:sz w:val="16"/>
                <w:szCs w:val="16"/>
                <w:lang w:val="pt-PT"/>
              </w:rPr>
              <w:t>Compostos fenólicos do fruto de cagaita têm efeitos benéficos à saúde no manejo da obesidade em camundongos</w:t>
            </w:r>
            <w:r w:rsidR="00BB0426" w:rsidRPr="00C85530">
              <w:rPr>
                <w:rFonts w:ascii="Consolas" w:hAnsi="Consolas" w:cs="Times New Roman"/>
                <w:sz w:val="16"/>
                <w:szCs w:val="16"/>
                <w:lang w:val="pt-PT"/>
              </w:rPr>
              <w:t xml:space="preserve"> via atenuação do ganho de peso corporal, redução da adiposidade, propriedades redutoras da glicemia de jejum, supressão da hipertrigliceridemia, LDL-colesterol plasmático e acúmulo hepático de triacilgliceróis, e melhora no status antioxidante plasmático e excreção de triglicérides fecais</w:t>
            </w:r>
          </w:p>
        </w:tc>
        <w:tc>
          <w:tcPr>
            <w:tcW w:w="0" w:type="auto"/>
            <w:tcBorders>
              <w:top w:val="single" w:sz="4" w:space="0" w:color="auto"/>
            </w:tcBorders>
            <w:vAlign w:val="center"/>
          </w:tcPr>
          <w:p w14:paraId="213C1D40" w14:textId="5B4256FB" w:rsidR="00574EB2" w:rsidRPr="00C85530" w:rsidRDefault="00726321"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(Donado-Pestana </w:t>
            </w:r>
            <w:del w:id="422"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423"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2015)</w:t>
            </w:r>
          </w:p>
        </w:tc>
      </w:tr>
      <w:tr w:rsidR="00C85530" w:rsidRPr="00C85530" w14:paraId="5CEA296B"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1C6BF691" w14:textId="6018870D" w:rsidR="00574EB2" w:rsidRPr="00C85530" w:rsidRDefault="00574EB2" w:rsidP="00574EB2">
            <w:pPr>
              <w:spacing w:after="120"/>
              <w:jc w:val="center"/>
              <w:rPr>
                <w:rFonts w:ascii="Consolas" w:hAnsi="Consolas" w:cs="Times New Roman"/>
                <w:sz w:val="16"/>
                <w:szCs w:val="16"/>
                <w:lang w:val="pt-PT"/>
              </w:rPr>
            </w:pPr>
            <w:r w:rsidRPr="00C85530">
              <w:rPr>
                <w:rFonts w:ascii="Consolas" w:hAnsi="Consolas" w:cs="Times New Roman"/>
                <w:sz w:val="16"/>
                <w:szCs w:val="16"/>
                <w:lang w:val="pt-PT"/>
              </w:rPr>
              <w:lastRenderedPageBreak/>
              <w:t>Dermocos</w:t>
            </w:r>
            <w:r w:rsidR="00BB0426" w:rsidRPr="00C85530">
              <w:rPr>
                <w:rFonts w:ascii="Consolas" w:hAnsi="Consolas" w:cs="Times New Roman"/>
                <w:sz w:val="16"/>
                <w:szCs w:val="16"/>
                <w:lang w:val="pt-PT"/>
              </w:rPr>
              <w:t>mé</w:t>
            </w:r>
            <w:r w:rsidRPr="00C85530">
              <w:rPr>
                <w:rFonts w:ascii="Consolas" w:hAnsi="Consolas" w:cs="Times New Roman"/>
                <w:sz w:val="16"/>
                <w:szCs w:val="16"/>
                <w:lang w:val="pt-PT"/>
              </w:rPr>
              <w:t>tico</w:t>
            </w:r>
          </w:p>
        </w:tc>
        <w:tc>
          <w:tcPr>
            <w:tcW w:w="0" w:type="auto"/>
            <w:tcBorders>
              <w:top w:val="single" w:sz="4" w:space="0" w:color="auto"/>
            </w:tcBorders>
            <w:vAlign w:val="center"/>
          </w:tcPr>
          <w:p w14:paraId="74DECA80" w14:textId="77110AE0"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Extrato </w:t>
            </w:r>
            <w:r w:rsidR="00BB0426" w:rsidRPr="00C85530">
              <w:rPr>
                <w:rFonts w:ascii="Consolas" w:hAnsi="Consolas" w:cs="Times New Roman"/>
                <w:sz w:val="16"/>
                <w:szCs w:val="16"/>
                <w:lang w:val="pt-PT"/>
              </w:rPr>
              <w:t xml:space="preserve">etanólico </w:t>
            </w:r>
            <w:r w:rsidRPr="00C85530">
              <w:rPr>
                <w:rFonts w:ascii="Consolas" w:hAnsi="Consolas" w:cs="Times New Roman"/>
                <w:sz w:val="16"/>
                <w:szCs w:val="16"/>
                <w:lang w:val="pt-PT"/>
              </w:rPr>
              <w:t>de folhas</w:t>
            </w:r>
          </w:p>
        </w:tc>
        <w:tc>
          <w:tcPr>
            <w:tcW w:w="0" w:type="auto"/>
            <w:tcBorders>
              <w:top w:val="single" w:sz="4" w:space="0" w:color="auto"/>
            </w:tcBorders>
            <w:vAlign w:val="center"/>
          </w:tcPr>
          <w:p w14:paraId="220B88B0" w14:textId="63DB22CB"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HPLC e parâmetros toxicológicos para determinar o perfil de segurança para a exposição humana</w:t>
            </w:r>
          </w:p>
        </w:tc>
        <w:tc>
          <w:tcPr>
            <w:tcW w:w="0" w:type="auto"/>
            <w:tcBorders>
              <w:top w:val="single" w:sz="4" w:space="0" w:color="auto"/>
            </w:tcBorders>
            <w:vAlign w:val="center"/>
          </w:tcPr>
          <w:p w14:paraId="2F8788E7" w14:textId="2D63AD3A" w:rsidR="00574EB2" w:rsidRPr="00C85530" w:rsidRDefault="00897966"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O extrato </w:t>
            </w:r>
            <w:r w:rsidR="00574EB2" w:rsidRPr="00C85530">
              <w:rPr>
                <w:rFonts w:ascii="Consolas" w:hAnsi="Consolas" w:cs="Times New Roman"/>
                <w:sz w:val="16"/>
                <w:szCs w:val="16"/>
                <w:lang w:val="pt-PT"/>
              </w:rPr>
              <w:t>apresentou efeitos regenerativos celulares marcantes contra danos induzidos pela exposição UVA e considerável atividade inibitória de enzimas cutâneas relacionadas a distúrbios dermatológicos e/ou estéticos</w:t>
            </w:r>
            <w:r w:rsidRPr="00C85530">
              <w:rPr>
                <w:rFonts w:ascii="Consolas" w:hAnsi="Consolas" w:cs="Times New Roman"/>
                <w:sz w:val="16"/>
                <w:szCs w:val="16"/>
                <w:lang w:val="pt-PT"/>
              </w:rPr>
              <w:t xml:space="preserve"> (70–300 μg/mL)</w:t>
            </w:r>
            <w:r w:rsidR="00574EB2" w:rsidRPr="00C85530">
              <w:rPr>
                <w:rFonts w:ascii="Consolas" w:hAnsi="Consolas" w:cs="Times New Roman"/>
                <w:sz w:val="16"/>
                <w:szCs w:val="16"/>
                <w:lang w:val="pt-PT"/>
              </w:rPr>
              <w:t>. Estas atividades biológicas foram associadas, pelo menos em parte, à presença de fitoquímicos antioxidantes, em particular ácido elágico, quercetina e ácido gálico.</w:t>
            </w:r>
          </w:p>
        </w:tc>
        <w:tc>
          <w:tcPr>
            <w:tcW w:w="0" w:type="auto"/>
            <w:tcBorders>
              <w:top w:val="single" w:sz="4" w:space="0" w:color="auto"/>
            </w:tcBorders>
            <w:vAlign w:val="center"/>
          </w:tcPr>
          <w:p w14:paraId="7D9BCBE6" w14:textId="1B0FBBC5" w:rsidR="00574EB2" w:rsidRPr="00C85530" w:rsidRDefault="00726321"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(Moreira </w:t>
            </w:r>
            <w:del w:id="424"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425"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2017)</w:t>
            </w:r>
          </w:p>
        </w:tc>
      </w:tr>
      <w:tr w:rsidR="00C85530" w:rsidRPr="00C85530" w14:paraId="024463F8"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162AD262" w14:textId="14BBD433" w:rsidR="00574EB2" w:rsidRPr="00C85530" w:rsidRDefault="00574EB2" w:rsidP="00574EB2">
            <w:pPr>
              <w:spacing w:after="120"/>
              <w:jc w:val="center"/>
              <w:rPr>
                <w:rFonts w:ascii="Consolas" w:hAnsi="Consolas" w:cs="Times New Roman"/>
                <w:sz w:val="16"/>
                <w:szCs w:val="16"/>
                <w:lang w:val="pt-PT"/>
              </w:rPr>
            </w:pPr>
            <w:r w:rsidRPr="00C85530">
              <w:rPr>
                <w:rFonts w:ascii="Consolas" w:hAnsi="Consolas" w:cs="Times New Roman"/>
                <w:sz w:val="16"/>
                <w:szCs w:val="16"/>
                <w:lang w:val="pt-PT"/>
              </w:rPr>
              <w:t>Determinação de Catequinas</w:t>
            </w:r>
          </w:p>
        </w:tc>
        <w:tc>
          <w:tcPr>
            <w:tcW w:w="0" w:type="auto"/>
            <w:tcBorders>
              <w:top w:val="single" w:sz="4" w:space="0" w:color="auto"/>
            </w:tcBorders>
            <w:vAlign w:val="center"/>
          </w:tcPr>
          <w:p w14:paraId="03D5C090" w14:textId="04C8575D" w:rsidR="00574EB2" w:rsidRPr="00C85530" w:rsidRDefault="00574EB2"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da folha</w:t>
            </w:r>
          </w:p>
        </w:tc>
        <w:tc>
          <w:tcPr>
            <w:tcW w:w="0" w:type="auto"/>
            <w:tcBorders>
              <w:top w:val="single" w:sz="4" w:space="0" w:color="auto"/>
            </w:tcBorders>
            <w:vAlign w:val="center"/>
          </w:tcPr>
          <w:p w14:paraId="3A490850" w14:textId="52FE3CA8" w:rsidR="00574EB2" w:rsidRPr="00C85530" w:rsidRDefault="00297E64"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Desenvolver e validar um método seletivo de </w:t>
            </w:r>
            <w:r w:rsidR="00574EB2" w:rsidRPr="00C85530">
              <w:rPr>
                <w:rFonts w:ascii="Consolas" w:hAnsi="Consolas" w:cs="Times New Roman"/>
                <w:sz w:val="16"/>
                <w:szCs w:val="16"/>
                <w:lang w:val="pt-PT"/>
              </w:rPr>
              <w:t>HPLC para determinação de catequinas durante o desenvolvimento de formulações tópicas.</w:t>
            </w:r>
          </w:p>
        </w:tc>
        <w:tc>
          <w:tcPr>
            <w:tcW w:w="0" w:type="auto"/>
            <w:tcBorders>
              <w:top w:val="single" w:sz="4" w:space="0" w:color="auto"/>
            </w:tcBorders>
            <w:vAlign w:val="center"/>
          </w:tcPr>
          <w:p w14:paraId="1ED0C127" w14:textId="2F0E22B6" w:rsidR="00574EB2" w:rsidRPr="00C85530" w:rsidRDefault="0091078E"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A</w:t>
            </w:r>
            <w:r w:rsidR="00574EB2" w:rsidRPr="00C85530">
              <w:rPr>
                <w:rFonts w:ascii="Consolas" w:hAnsi="Consolas" w:cs="Times New Roman"/>
                <w:sz w:val="16"/>
                <w:szCs w:val="16"/>
                <w:lang w:val="pt-PT"/>
              </w:rPr>
              <w:t>lta capacidade extrativa da catequina das camadas da pele proporcionada pelo método proposto.</w:t>
            </w:r>
          </w:p>
        </w:tc>
        <w:tc>
          <w:tcPr>
            <w:tcW w:w="0" w:type="auto"/>
            <w:tcBorders>
              <w:top w:val="single" w:sz="4" w:space="0" w:color="auto"/>
            </w:tcBorders>
            <w:vAlign w:val="center"/>
          </w:tcPr>
          <w:p w14:paraId="498EB1B6" w14:textId="45A32D36" w:rsidR="00574EB2" w:rsidRPr="00C85530" w:rsidRDefault="00726321"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(Ferreira -Nunes </w:t>
            </w:r>
            <w:del w:id="426"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427"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2017)</w:t>
            </w:r>
          </w:p>
        </w:tc>
      </w:tr>
      <w:tr w:rsidR="00C85530" w:rsidRPr="00C85530" w14:paraId="3F8B7E54"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78F6EA44" w14:textId="657A3BBF" w:rsidR="00574EB2" w:rsidRPr="00C85530" w:rsidRDefault="00574EB2" w:rsidP="00574EB2">
            <w:pPr>
              <w:spacing w:after="120"/>
              <w:jc w:val="center"/>
              <w:rPr>
                <w:rFonts w:ascii="Consolas" w:hAnsi="Consolas" w:cs="Times New Roman"/>
                <w:sz w:val="16"/>
                <w:szCs w:val="16"/>
                <w:lang w:val="pt-PT"/>
              </w:rPr>
            </w:pPr>
            <w:r w:rsidRPr="00C85530">
              <w:rPr>
                <w:rFonts w:ascii="Consolas" w:hAnsi="Consolas" w:cs="Times New Roman"/>
                <w:sz w:val="16"/>
                <w:szCs w:val="16"/>
                <w:lang w:val="pt-PT"/>
              </w:rPr>
              <w:t>Fitotoxicidade</w:t>
            </w:r>
          </w:p>
        </w:tc>
        <w:tc>
          <w:tcPr>
            <w:tcW w:w="0" w:type="auto"/>
            <w:tcBorders>
              <w:top w:val="single" w:sz="4" w:space="0" w:color="auto"/>
            </w:tcBorders>
            <w:vAlign w:val="center"/>
          </w:tcPr>
          <w:p w14:paraId="338635C1" w14:textId="1D53096C"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aquoso das folhas</w:t>
            </w:r>
          </w:p>
        </w:tc>
        <w:tc>
          <w:tcPr>
            <w:tcW w:w="0" w:type="auto"/>
            <w:tcBorders>
              <w:top w:val="single" w:sz="4" w:space="0" w:color="auto"/>
            </w:tcBorders>
            <w:vAlign w:val="center"/>
          </w:tcPr>
          <w:p w14:paraId="3EC8FB1D" w14:textId="159D3174"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Efeitos fitotóxicos do extrato em rabanetes e gergelim</w:t>
            </w:r>
          </w:p>
        </w:tc>
        <w:tc>
          <w:tcPr>
            <w:tcW w:w="0" w:type="auto"/>
            <w:tcBorders>
              <w:top w:val="single" w:sz="4" w:space="0" w:color="auto"/>
            </w:tcBorders>
            <w:vAlign w:val="center"/>
          </w:tcPr>
          <w:p w14:paraId="3F5664BF" w14:textId="378D6800"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de folhas</w:t>
            </w:r>
            <w:r w:rsidR="00297E64" w:rsidRPr="00C85530">
              <w:rPr>
                <w:rFonts w:ascii="Consolas" w:hAnsi="Consolas" w:cs="Times New Roman"/>
                <w:sz w:val="16"/>
                <w:szCs w:val="16"/>
                <w:lang w:val="pt-PT"/>
              </w:rPr>
              <w:t xml:space="preserve"> </w:t>
            </w:r>
            <w:r w:rsidR="00297E64" w:rsidRPr="00C85530">
              <w:rPr>
                <w:rStyle w:val="Refdecomentrio"/>
              </w:rPr>
              <w:t>(c</w:t>
            </w:r>
            <w:r w:rsidR="00297E64" w:rsidRPr="00C85530">
              <w:rPr>
                <w:rFonts w:ascii="Consolas" w:hAnsi="Consolas" w:cs="Times New Roman"/>
                <w:sz w:val="16"/>
                <w:szCs w:val="16"/>
                <w:lang w:val="pt-PT"/>
              </w:rPr>
              <w:t xml:space="preserve">oncentração de 1 a 3%) </w:t>
            </w:r>
            <w:r w:rsidRPr="00C85530">
              <w:rPr>
                <w:rFonts w:ascii="Consolas" w:hAnsi="Consolas" w:cs="Times New Roman"/>
                <w:sz w:val="16"/>
                <w:szCs w:val="16"/>
                <w:lang w:val="pt-PT"/>
              </w:rPr>
              <w:t>apresentou efeito alelopático em raízes de rabanete e gergelim</w:t>
            </w:r>
          </w:p>
        </w:tc>
        <w:tc>
          <w:tcPr>
            <w:tcW w:w="0" w:type="auto"/>
            <w:tcBorders>
              <w:top w:val="single" w:sz="4" w:space="0" w:color="auto"/>
            </w:tcBorders>
            <w:vAlign w:val="center"/>
          </w:tcPr>
          <w:p w14:paraId="7063CBB9" w14:textId="200A56BF" w:rsidR="00574EB2" w:rsidRPr="00C85530" w:rsidRDefault="00726321"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(Pereira, </w:t>
            </w:r>
            <w:del w:id="428"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429"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2017)</w:t>
            </w:r>
          </w:p>
        </w:tc>
      </w:tr>
      <w:tr w:rsidR="00C85530" w:rsidRPr="00C85530" w14:paraId="3A893B85"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4B592DDA" w14:textId="3DBD1F1B" w:rsidR="00574EB2" w:rsidRPr="00C85530" w:rsidRDefault="00574EB2" w:rsidP="00574EB2">
            <w:pPr>
              <w:spacing w:after="120"/>
              <w:jc w:val="center"/>
              <w:rPr>
                <w:rFonts w:ascii="Consolas" w:hAnsi="Consolas" w:cs="Times New Roman"/>
                <w:sz w:val="16"/>
                <w:szCs w:val="16"/>
                <w:lang w:val="pt-PT"/>
              </w:rPr>
            </w:pPr>
            <w:r w:rsidRPr="00C85530">
              <w:rPr>
                <w:rFonts w:ascii="Consolas" w:hAnsi="Consolas" w:cs="Times New Roman"/>
                <w:sz w:val="16"/>
                <w:szCs w:val="16"/>
                <w:lang w:val="pt-PT"/>
              </w:rPr>
              <w:t>Fitotoxicidade</w:t>
            </w:r>
          </w:p>
        </w:tc>
        <w:tc>
          <w:tcPr>
            <w:tcW w:w="0" w:type="auto"/>
            <w:tcBorders>
              <w:top w:val="single" w:sz="4" w:space="0" w:color="auto"/>
            </w:tcBorders>
            <w:vAlign w:val="center"/>
          </w:tcPr>
          <w:p w14:paraId="3740E4A1" w14:textId="1B5F14B8" w:rsidR="00574EB2" w:rsidRPr="00C85530" w:rsidRDefault="00574EB2"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de folhas</w:t>
            </w:r>
          </w:p>
        </w:tc>
        <w:tc>
          <w:tcPr>
            <w:tcW w:w="0" w:type="auto"/>
            <w:tcBorders>
              <w:top w:val="single" w:sz="4" w:space="0" w:color="auto"/>
            </w:tcBorders>
            <w:vAlign w:val="center"/>
          </w:tcPr>
          <w:p w14:paraId="4F8FC58F" w14:textId="29AA9C61" w:rsidR="00574EB2" w:rsidRPr="00C85530" w:rsidRDefault="00574EB2"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Efeitos fitotóxicos do extrato em rabanetes e gergelim</w:t>
            </w:r>
          </w:p>
        </w:tc>
        <w:tc>
          <w:tcPr>
            <w:tcW w:w="0" w:type="auto"/>
            <w:tcBorders>
              <w:top w:val="single" w:sz="4" w:space="0" w:color="auto"/>
            </w:tcBorders>
            <w:vAlign w:val="center"/>
          </w:tcPr>
          <w:p w14:paraId="599AED51" w14:textId="5F72FE2F" w:rsidR="00574EB2" w:rsidRPr="00C85530" w:rsidRDefault="00574EB2"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Não influenciou a germinação, mas reduziu drasticamento o crescimento das plântulas</w:t>
            </w:r>
            <w:r w:rsidR="00297E64" w:rsidRPr="00C85530">
              <w:rPr>
                <w:rFonts w:ascii="Consolas" w:hAnsi="Consolas" w:cs="Times New Roman"/>
                <w:sz w:val="16"/>
                <w:szCs w:val="16"/>
                <w:lang w:val="pt-PT"/>
              </w:rPr>
              <w:t xml:space="preserve">  </w:t>
            </w:r>
            <w:r w:rsidR="00297E64" w:rsidRPr="00C85530">
              <w:rPr>
                <w:rStyle w:val="Refdecomentrio"/>
              </w:rPr>
              <w:t>(c</w:t>
            </w:r>
            <w:r w:rsidR="00297E64" w:rsidRPr="00C85530">
              <w:rPr>
                <w:rFonts w:ascii="Consolas" w:hAnsi="Consolas" w:cs="Times New Roman"/>
                <w:sz w:val="16"/>
                <w:szCs w:val="16"/>
                <w:lang w:val="pt-PT"/>
              </w:rPr>
              <w:t>oncentração de 1 a 3%)</w:t>
            </w:r>
          </w:p>
        </w:tc>
        <w:tc>
          <w:tcPr>
            <w:tcW w:w="0" w:type="auto"/>
            <w:tcBorders>
              <w:top w:val="single" w:sz="4" w:space="0" w:color="auto"/>
            </w:tcBorders>
            <w:vAlign w:val="center"/>
          </w:tcPr>
          <w:p w14:paraId="278F2B9F" w14:textId="47AEA6F7" w:rsidR="00574EB2" w:rsidRPr="00C85530" w:rsidRDefault="00726321" w:rsidP="00574EB2">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(Pina </w:t>
            </w:r>
            <w:del w:id="430"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431"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2009)</w:t>
            </w:r>
          </w:p>
        </w:tc>
      </w:tr>
      <w:tr w:rsidR="00C85530" w:rsidRPr="00C85530" w14:paraId="085A16AE"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7AF74745" w14:textId="0324BE8C" w:rsidR="00574EB2" w:rsidRPr="00C85530" w:rsidRDefault="00574EB2" w:rsidP="00574EB2">
            <w:pPr>
              <w:spacing w:after="120"/>
              <w:jc w:val="center"/>
              <w:rPr>
                <w:rFonts w:ascii="Consolas" w:hAnsi="Consolas" w:cs="Times New Roman"/>
                <w:sz w:val="16"/>
                <w:szCs w:val="16"/>
                <w:lang w:val="pt-PT"/>
              </w:rPr>
            </w:pPr>
            <w:r w:rsidRPr="00C85530">
              <w:rPr>
                <w:rFonts w:ascii="Consolas" w:hAnsi="Consolas" w:cs="Times New Roman"/>
                <w:sz w:val="16"/>
                <w:szCs w:val="16"/>
                <w:lang w:val="pt-PT"/>
              </w:rPr>
              <w:t>Fitotoxicidade</w:t>
            </w:r>
          </w:p>
        </w:tc>
        <w:tc>
          <w:tcPr>
            <w:tcW w:w="0" w:type="auto"/>
            <w:tcBorders>
              <w:top w:val="single" w:sz="4" w:space="0" w:color="auto"/>
            </w:tcBorders>
            <w:vAlign w:val="center"/>
          </w:tcPr>
          <w:p w14:paraId="7B760D49" w14:textId="33AEB037"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de folhas e caules</w:t>
            </w:r>
          </w:p>
        </w:tc>
        <w:tc>
          <w:tcPr>
            <w:tcW w:w="0" w:type="auto"/>
            <w:tcBorders>
              <w:top w:val="single" w:sz="4" w:space="0" w:color="auto"/>
            </w:tcBorders>
            <w:vAlign w:val="center"/>
          </w:tcPr>
          <w:p w14:paraId="7AE8A705" w14:textId="4FAB0007" w:rsidR="00574EB2" w:rsidRPr="00C85530" w:rsidRDefault="00574EB2"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Inibição de crescimento inicial de </w:t>
            </w:r>
            <w:r w:rsidRPr="00C85530">
              <w:rPr>
                <w:rFonts w:ascii="Consolas" w:hAnsi="Consolas" w:cs="Times New Roman"/>
                <w:i/>
                <w:iCs/>
                <w:sz w:val="16"/>
                <w:szCs w:val="16"/>
                <w:lang w:val="pt-PT"/>
              </w:rPr>
              <w:t>B. pilosa</w:t>
            </w:r>
          </w:p>
        </w:tc>
        <w:tc>
          <w:tcPr>
            <w:tcW w:w="0" w:type="auto"/>
            <w:tcBorders>
              <w:top w:val="single" w:sz="4" w:space="0" w:color="auto"/>
            </w:tcBorders>
            <w:vAlign w:val="center"/>
          </w:tcPr>
          <w:p w14:paraId="4A5C749C" w14:textId="497D7D4D" w:rsidR="00574EB2" w:rsidRPr="00C85530" w:rsidRDefault="007D4D2F"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A</w:t>
            </w:r>
            <w:r w:rsidR="00574EB2" w:rsidRPr="00C85530">
              <w:rPr>
                <w:rFonts w:ascii="Consolas" w:hAnsi="Consolas" w:cs="Times New Roman"/>
                <w:sz w:val="16"/>
                <w:szCs w:val="16"/>
                <w:lang w:val="pt-PT"/>
              </w:rPr>
              <w:t>lto potencial fitotóxico com bioherbicida para controle de plantas espontâneas</w:t>
            </w:r>
            <w:r w:rsidR="00297E64" w:rsidRPr="00C85530">
              <w:rPr>
                <w:rFonts w:ascii="Consolas" w:hAnsi="Consolas" w:cs="Times New Roman"/>
                <w:sz w:val="16"/>
                <w:szCs w:val="16"/>
                <w:lang w:val="pt-PT"/>
              </w:rPr>
              <w:t xml:space="preserve"> (250, 500 e 1000mg L</w:t>
            </w:r>
            <w:r w:rsidR="00297E64" w:rsidRPr="00C85530">
              <w:rPr>
                <w:rFonts w:ascii="Consolas" w:hAnsi="Consolas" w:cs="Times New Roman"/>
                <w:sz w:val="16"/>
                <w:szCs w:val="16"/>
                <w:vertAlign w:val="superscript"/>
                <w:lang w:val="pt-PT"/>
              </w:rPr>
              <w:t>-1</w:t>
            </w:r>
            <w:r w:rsidR="00297E64" w:rsidRPr="00C85530">
              <w:rPr>
                <w:rFonts w:ascii="Consolas" w:hAnsi="Consolas" w:cs="Times New Roman"/>
                <w:sz w:val="16"/>
                <w:szCs w:val="16"/>
                <w:lang w:val="pt-PT"/>
              </w:rPr>
              <w:t>)</w:t>
            </w:r>
          </w:p>
        </w:tc>
        <w:tc>
          <w:tcPr>
            <w:tcW w:w="0" w:type="auto"/>
            <w:tcBorders>
              <w:top w:val="single" w:sz="4" w:space="0" w:color="auto"/>
            </w:tcBorders>
            <w:vAlign w:val="center"/>
          </w:tcPr>
          <w:p w14:paraId="57F26002" w14:textId="124839CF" w:rsidR="00574EB2" w:rsidRPr="00C85530" w:rsidRDefault="00726321" w:rsidP="00574EB2">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(Ribeiro </w:t>
            </w:r>
            <w:del w:id="432"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433"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2020)</w:t>
            </w:r>
          </w:p>
        </w:tc>
      </w:tr>
      <w:tr w:rsidR="00C85530" w:rsidRPr="00C85530" w14:paraId="6454CD2D"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239CABF3" w14:textId="1DAE4DF2" w:rsidR="00E568EF" w:rsidRPr="00C85530" w:rsidRDefault="00E568EF" w:rsidP="00E568EF">
            <w:pPr>
              <w:spacing w:after="120"/>
              <w:jc w:val="center"/>
              <w:rPr>
                <w:rFonts w:ascii="Consolas" w:hAnsi="Consolas" w:cs="Times New Roman"/>
                <w:sz w:val="16"/>
                <w:szCs w:val="16"/>
                <w:lang w:val="pt-PT"/>
              </w:rPr>
            </w:pPr>
            <w:r w:rsidRPr="00C85530">
              <w:rPr>
                <w:rFonts w:ascii="Consolas" w:hAnsi="Consolas" w:cs="Times New Roman"/>
                <w:sz w:val="16"/>
                <w:szCs w:val="16"/>
                <w:lang w:val="pt-PT"/>
              </w:rPr>
              <w:t>Fitotoxicidade</w:t>
            </w:r>
          </w:p>
        </w:tc>
        <w:tc>
          <w:tcPr>
            <w:tcW w:w="0" w:type="auto"/>
            <w:tcBorders>
              <w:top w:val="single" w:sz="4" w:space="0" w:color="auto"/>
            </w:tcBorders>
            <w:vAlign w:val="center"/>
          </w:tcPr>
          <w:p w14:paraId="4C7D467E" w14:textId="42F0F88F" w:rsidR="00E568EF" w:rsidRPr="00C85530" w:rsidRDefault="00E568EF"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de folhas e caules</w:t>
            </w:r>
          </w:p>
        </w:tc>
        <w:tc>
          <w:tcPr>
            <w:tcW w:w="0" w:type="auto"/>
            <w:tcBorders>
              <w:top w:val="single" w:sz="4" w:space="0" w:color="auto"/>
            </w:tcBorders>
            <w:vAlign w:val="center"/>
          </w:tcPr>
          <w:p w14:paraId="7D0638F8" w14:textId="04A7514D" w:rsidR="00E568EF" w:rsidRPr="00C85530" w:rsidRDefault="00E568EF"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Inibição de crescimento inicial de </w:t>
            </w:r>
            <w:r w:rsidRPr="00C85530">
              <w:rPr>
                <w:rFonts w:ascii="Consolas" w:hAnsi="Consolas" w:cs="Times New Roman"/>
                <w:i/>
                <w:iCs/>
                <w:sz w:val="16"/>
                <w:szCs w:val="16"/>
                <w:lang w:val="pt-PT"/>
              </w:rPr>
              <w:t>Sesamum indicum L. – Pedaliaceae</w:t>
            </w:r>
          </w:p>
        </w:tc>
        <w:tc>
          <w:tcPr>
            <w:tcW w:w="0" w:type="auto"/>
            <w:tcBorders>
              <w:top w:val="single" w:sz="4" w:space="0" w:color="auto"/>
            </w:tcBorders>
            <w:vAlign w:val="center"/>
          </w:tcPr>
          <w:p w14:paraId="72C48331" w14:textId="09B32375" w:rsidR="00E568EF" w:rsidRPr="00C85530" w:rsidRDefault="00E568EF"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sz w:val="16"/>
                <w:szCs w:val="16"/>
              </w:rPr>
              <w:t>Redução do crescimento radicular em até 77% e redução no número de raízes laterais e no número de pelos radiculares</w:t>
            </w:r>
            <w:r w:rsidR="00297E64" w:rsidRPr="00C85530">
              <w:rPr>
                <w:rFonts w:ascii="Consolas" w:hAnsi="Consolas"/>
                <w:sz w:val="16"/>
                <w:szCs w:val="16"/>
              </w:rPr>
              <w:t xml:space="preserve"> (Concentração tão baixa quanto 0,1%)</w:t>
            </w:r>
          </w:p>
        </w:tc>
        <w:tc>
          <w:tcPr>
            <w:tcW w:w="0" w:type="auto"/>
            <w:tcBorders>
              <w:top w:val="single" w:sz="4" w:space="0" w:color="auto"/>
            </w:tcBorders>
            <w:vAlign w:val="center"/>
          </w:tcPr>
          <w:p w14:paraId="77E9EDCD" w14:textId="77DE7923" w:rsidR="00E568EF" w:rsidRPr="00C85530" w:rsidRDefault="00726321"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(Borghetti </w:t>
            </w:r>
            <w:del w:id="434"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435"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2013)</w:t>
            </w:r>
          </w:p>
        </w:tc>
      </w:tr>
      <w:tr w:rsidR="00C85530" w:rsidRPr="00C85530" w14:paraId="3063DCD7"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1B44E3EA" w14:textId="021C0451" w:rsidR="00E568EF" w:rsidRPr="00C85530" w:rsidRDefault="00E568EF" w:rsidP="00E568EF">
            <w:pPr>
              <w:spacing w:after="120"/>
              <w:jc w:val="center"/>
              <w:rPr>
                <w:rFonts w:ascii="Consolas" w:hAnsi="Consolas" w:cs="Times New Roman"/>
                <w:sz w:val="16"/>
                <w:szCs w:val="16"/>
                <w:lang w:val="pt-PT"/>
              </w:rPr>
            </w:pPr>
            <w:r w:rsidRPr="00C85530">
              <w:rPr>
                <w:rFonts w:ascii="Consolas" w:hAnsi="Consolas" w:cs="Times New Roman"/>
                <w:sz w:val="16"/>
                <w:szCs w:val="16"/>
                <w:lang w:val="pt-PT"/>
              </w:rPr>
              <w:t>Gastroprotetor</w:t>
            </w:r>
          </w:p>
        </w:tc>
        <w:tc>
          <w:tcPr>
            <w:tcW w:w="0" w:type="auto"/>
            <w:tcBorders>
              <w:top w:val="single" w:sz="4" w:space="0" w:color="auto"/>
            </w:tcBorders>
            <w:vAlign w:val="center"/>
          </w:tcPr>
          <w:p w14:paraId="3CE858B5" w14:textId="07DE5399" w:rsidR="00E568EF" w:rsidRPr="00C85530" w:rsidRDefault="00E568EF"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aquoso da folha</w:t>
            </w:r>
          </w:p>
        </w:tc>
        <w:tc>
          <w:tcPr>
            <w:tcW w:w="0" w:type="auto"/>
            <w:tcBorders>
              <w:top w:val="single" w:sz="4" w:space="0" w:color="auto"/>
            </w:tcBorders>
            <w:vAlign w:val="center"/>
          </w:tcPr>
          <w:p w14:paraId="389FE348" w14:textId="6CF66C4C" w:rsidR="00E568EF" w:rsidRPr="00C85530" w:rsidRDefault="00E568EF"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Avaliação </w:t>
            </w:r>
            <w:r w:rsidRPr="00C85530">
              <w:rPr>
                <w:rFonts w:ascii="Consolas" w:hAnsi="Consolas" w:cs="Times New Roman"/>
                <w:i/>
                <w:iCs/>
                <w:sz w:val="16"/>
                <w:szCs w:val="16"/>
                <w:lang w:val="pt-PT"/>
              </w:rPr>
              <w:t>in vivo</w:t>
            </w:r>
            <w:r w:rsidRPr="00C85530">
              <w:rPr>
                <w:rFonts w:ascii="Consolas" w:hAnsi="Consolas" w:cs="Times New Roman"/>
                <w:sz w:val="16"/>
                <w:szCs w:val="16"/>
                <w:lang w:val="pt-PT"/>
              </w:rPr>
              <w:t xml:space="preserve"> </w:t>
            </w:r>
            <w:r w:rsidR="007D4D2F" w:rsidRPr="00C85530">
              <w:rPr>
                <w:rFonts w:ascii="Consolas" w:hAnsi="Consolas" w:cs="Times New Roman"/>
                <w:sz w:val="16"/>
                <w:szCs w:val="16"/>
                <w:lang w:val="pt-PT"/>
              </w:rPr>
              <w:t>em</w:t>
            </w:r>
            <w:r w:rsidRPr="00C85530">
              <w:rPr>
                <w:rFonts w:ascii="Consolas" w:hAnsi="Consolas" w:cs="Times New Roman"/>
                <w:sz w:val="16"/>
                <w:szCs w:val="16"/>
                <w:lang w:val="pt-PT"/>
              </w:rPr>
              <w:t xml:space="preserve"> camundongos, DPPH e análise cromatográfica</w:t>
            </w:r>
          </w:p>
        </w:tc>
        <w:tc>
          <w:tcPr>
            <w:tcW w:w="0" w:type="auto"/>
            <w:tcBorders>
              <w:top w:val="single" w:sz="4" w:space="0" w:color="auto"/>
            </w:tcBorders>
            <w:vAlign w:val="center"/>
          </w:tcPr>
          <w:p w14:paraId="68DF1E97" w14:textId="063FF0CD" w:rsidR="00E568EF" w:rsidRPr="00C85530" w:rsidRDefault="00E568EF"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Protege fortemente a mucosa gástrica da lesão</w:t>
            </w:r>
            <w:r w:rsidR="005A1AD5" w:rsidRPr="00C85530">
              <w:rPr>
                <w:rFonts w:ascii="Consolas" w:hAnsi="Consolas" w:cs="Times New Roman"/>
                <w:sz w:val="16"/>
                <w:szCs w:val="16"/>
                <w:lang w:val="pt-PT"/>
              </w:rPr>
              <w:t xml:space="preserve"> (1000 mg/kg)</w:t>
            </w:r>
            <w:r w:rsidRPr="00C85530">
              <w:rPr>
                <w:rFonts w:ascii="Consolas" w:hAnsi="Consolas" w:cs="Times New Roman"/>
                <w:sz w:val="16"/>
                <w:szCs w:val="16"/>
                <w:lang w:val="pt-PT"/>
              </w:rPr>
              <w:t xml:space="preserve"> induzida por etanol/HCl e destaca o potencial biofarmacêutico desta espécie. Resultado está associado a presença de compostos fenólicos. (DPPH IC50: 3.97 µg/mL)</w:t>
            </w:r>
          </w:p>
        </w:tc>
        <w:tc>
          <w:tcPr>
            <w:tcW w:w="0" w:type="auto"/>
            <w:tcBorders>
              <w:top w:val="single" w:sz="4" w:space="0" w:color="auto"/>
            </w:tcBorders>
            <w:vAlign w:val="center"/>
          </w:tcPr>
          <w:p w14:paraId="52A5741A" w14:textId="2CDA23BC" w:rsidR="00E568EF" w:rsidRPr="00C85530" w:rsidRDefault="00726321"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(Prado </w:t>
            </w:r>
            <w:del w:id="436"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437"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2014)</w:t>
            </w:r>
          </w:p>
        </w:tc>
      </w:tr>
      <w:tr w:rsidR="00C85530" w:rsidRPr="00C85530" w14:paraId="00A967AE"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70BA1B8C" w14:textId="7DFB28B1" w:rsidR="00E568EF" w:rsidRPr="00C85530" w:rsidRDefault="00E568EF" w:rsidP="00E568EF">
            <w:pPr>
              <w:spacing w:after="120"/>
              <w:jc w:val="center"/>
              <w:rPr>
                <w:rFonts w:ascii="Consolas" w:hAnsi="Consolas" w:cs="Times New Roman"/>
                <w:sz w:val="16"/>
                <w:szCs w:val="16"/>
                <w:lang w:val="pt-PT"/>
              </w:rPr>
            </w:pPr>
            <w:r w:rsidRPr="00C85530">
              <w:rPr>
                <w:rFonts w:ascii="Consolas" w:hAnsi="Consolas" w:cs="Times New Roman"/>
                <w:sz w:val="16"/>
                <w:szCs w:val="16"/>
                <w:lang w:val="pt-PT"/>
              </w:rPr>
              <w:t>Genotoxicidade, citotoxicidade e atividade protetora</w:t>
            </w:r>
          </w:p>
        </w:tc>
        <w:tc>
          <w:tcPr>
            <w:tcW w:w="0" w:type="auto"/>
            <w:tcBorders>
              <w:top w:val="single" w:sz="4" w:space="0" w:color="auto"/>
            </w:tcBorders>
            <w:vAlign w:val="center"/>
          </w:tcPr>
          <w:p w14:paraId="2EBFCDA9" w14:textId="27550E22" w:rsidR="00E568EF" w:rsidRPr="00C85530" w:rsidRDefault="00E568EF"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etanólico liofilizado de folhas</w:t>
            </w:r>
          </w:p>
        </w:tc>
        <w:tc>
          <w:tcPr>
            <w:tcW w:w="0" w:type="auto"/>
            <w:tcBorders>
              <w:top w:val="single" w:sz="4" w:space="0" w:color="auto"/>
            </w:tcBorders>
            <w:vAlign w:val="center"/>
          </w:tcPr>
          <w:p w14:paraId="0F41935B" w14:textId="050BE8BA" w:rsidR="00E568EF" w:rsidRPr="00C85530" w:rsidRDefault="00E568EF"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Teste de micronúcleo de medula óssea de camundongos</w:t>
            </w:r>
          </w:p>
        </w:tc>
        <w:tc>
          <w:tcPr>
            <w:tcW w:w="0" w:type="auto"/>
            <w:tcBorders>
              <w:top w:val="single" w:sz="4" w:space="0" w:color="auto"/>
            </w:tcBorders>
            <w:vAlign w:val="center"/>
          </w:tcPr>
          <w:p w14:paraId="61BEBE0F" w14:textId="6B5E51C0" w:rsidR="00E568EF" w:rsidRPr="00C85530" w:rsidRDefault="00E568EF"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O extrato etanólico liofilizado de folhas de </w:t>
            </w:r>
            <w:r w:rsidRPr="00C85530">
              <w:rPr>
                <w:rFonts w:ascii="Consolas" w:hAnsi="Consolas" w:cs="Times New Roman"/>
                <w:i/>
                <w:iCs/>
                <w:sz w:val="16"/>
                <w:szCs w:val="16"/>
                <w:lang w:val="pt-PT"/>
              </w:rPr>
              <w:t>E. dysenterica</w:t>
            </w:r>
            <w:r w:rsidRPr="00C85530">
              <w:rPr>
                <w:rFonts w:ascii="Consolas" w:hAnsi="Consolas" w:cs="Times New Roman"/>
                <w:sz w:val="16"/>
                <w:szCs w:val="16"/>
                <w:lang w:val="pt-PT"/>
              </w:rPr>
              <w:t xml:space="preserve"> exibiu efeitos genotóxicos e citotóxicos nas doses mais altas e proteção contra ações genotóxicas e citotóxicas induzidas pela ciclofosfamida em todas as doses testadas (50 a 200 mg/kg)</w:t>
            </w:r>
          </w:p>
        </w:tc>
        <w:tc>
          <w:tcPr>
            <w:tcW w:w="0" w:type="auto"/>
            <w:tcBorders>
              <w:top w:val="single" w:sz="4" w:space="0" w:color="auto"/>
            </w:tcBorders>
            <w:vAlign w:val="center"/>
          </w:tcPr>
          <w:p w14:paraId="6D8E2189" w14:textId="4799AC0D" w:rsidR="00E568EF" w:rsidRPr="00C85530" w:rsidRDefault="00726321"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(Vieira </w:t>
            </w:r>
            <w:del w:id="438"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439"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2012)</w:t>
            </w:r>
          </w:p>
        </w:tc>
      </w:tr>
      <w:tr w:rsidR="00C85530" w:rsidRPr="00C85530" w14:paraId="10510EE1"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02B7FA40" w14:textId="10B48ABC" w:rsidR="00E568EF" w:rsidRPr="00C85530" w:rsidRDefault="00E568EF" w:rsidP="00E568EF">
            <w:pPr>
              <w:spacing w:after="120"/>
              <w:jc w:val="center"/>
              <w:rPr>
                <w:rFonts w:ascii="Consolas" w:hAnsi="Consolas" w:cs="Times New Roman"/>
                <w:sz w:val="16"/>
                <w:szCs w:val="16"/>
                <w:lang w:val="pt-PT"/>
              </w:rPr>
            </w:pPr>
            <w:r w:rsidRPr="00C85530">
              <w:rPr>
                <w:rFonts w:ascii="Consolas" w:hAnsi="Consolas" w:cs="Times New Roman"/>
                <w:sz w:val="16"/>
                <w:szCs w:val="16"/>
                <w:lang w:val="pt-PT"/>
              </w:rPr>
              <w:t>Hipoglicemiante</w:t>
            </w:r>
          </w:p>
        </w:tc>
        <w:tc>
          <w:tcPr>
            <w:tcW w:w="0" w:type="auto"/>
            <w:tcBorders>
              <w:top w:val="single" w:sz="4" w:space="0" w:color="auto"/>
            </w:tcBorders>
            <w:vAlign w:val="center"/>
          </w:tcPr>
          <w:p w14:paraId="67081C80" w14:textId="793AFC3A" w:rsidR="00E568EF" w:rsidRPr="00C85530" w:rsidRDefault="00E568EF"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Sucos</w:t>
            </w:r>
          </w:p>
        </w:tc>
        <w:tc>
          <w:tcPr>
            <w:tcW w:w="0" w:type="auto"/>
            <w:tcBorders>
              <w:top w:val="single" w:sz="4" w:space="0" w:color="auto"/>
            </w:tcBorders>
            <w:vAlign w:val="center"/>
          </w:tcPr>
          <w:p w14:paraId="3D3A3DA2" w14:textId="66EB242B" w:rsidR="00E568EF" w:rsidRPr="00C85530" w:rsidRDefault="00E568EF"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Incorporação de sucos na dieta para controle de hiperglicemia</w:t>
            </w:r>
          </w:p>
        </w:tc>
        <w:tc>
          <w:tcPr>
            <w:tcW w:w="0" w:type="auto"/>
            <w:tcBorders>
              <w:top w:val="single" w:sz="4" w:space="0" w:color="auto"/>
            </w:tcBorders>
            <w:vAlign w:val="center"/>
          </w:tcPr>
          <w:p w14:paraId="7E5B463E" w14:textId="42CDE5FD" w:rsidR="00E568EF" w:rsidRPr="00C85530" w:rsidRDefault="005A1AD5"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300 mL de suco clarificado após as refeições </w:t>
            </w:r>
            <w:r w:rsidR="00E568EF" w:rsidRPr="00C85530">
              <w:rPr>
                <w:rFonts w:ascii="Consolas" w:hAnsi="Consolas" w:cs="Times New Roman"/>
                <w:sz w:val="16"/>
                <w:szCs w:val="16"/>
                <w:lang w:val="pt-PT"/>
              </w:rPr>
              <w:t xml:space="preserve">podem ser uma alternativa importante para </w:t>
            </w:r>
            <w:r w:rsidR="00E568EF" w:rsidRPr="00C85530">
              <w:rPr>
                <w:rFonts w:ascii="Consolas" w:hAnsi="Consolas" w:cs="Times New Roman"/>
                <w:sz w:val="16"/>
                <w:szCs w:val="16"/>
                <w:lang w:val="pt-PT"/>
              </w:rPr>
              <w:lastRenderedPageBreak/>
              <w:t>melhorar o manejo da hiperglicemia e suas complicações</w:t>
            </w:r>
          </w:p>
        </w:tc>
        <w:tc>
          <w:tcPr>
            <w:tcW w:w="0" w:type="auto"/>
            <w:tcBorders>
              <w:top w:val="single" w:sz="4" w:space="0" w:color="auto"/>
            </w:tcBorders>
            <w:vAlign w:val="center"/>
          </w:tcPr>
          <w:p w14:paraId="0EA2A2ED" w14:textId="6D6A56DF" w:rsidR="00E568EF" w:rsidRPr="00C85530" w:rsidRDefault="00726321"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lastRenderedPageBreak/>
              <w:t xml:space="preserve">(Balisteiro, </w:t>
            </w:r>
            <w:del w:id="440"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441"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2017)</w:t>
            </w:r>
          </w:p>
        </w:tc>
      </w:tr>
      <w:tr w:rsidR="00C85530" w:rsidRPr="00C85530" w14:paraId="24C79BCA"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77BB1110" w14:textId="18B06C20" w:rsidR="00E568EF" w:rsidRPr="00C85530" w:rsidRDefault="00E568EF" w:rsidP="00E568EF">
            <w:pPr>
              <w:spacing w:after="120"/>
              <w:jc w:val="center"/>
              <w:rPr>
                <w:rFonts w:ascii="Consolas" w:hAnsi="Consolas" w:cs="Times New Roman"/>
                <w:sz w:val="16"/>
                <w:szCs w:val="16"/>
                <w:lang w:val="pt-PT"/>
              </w:rPr>
            </w:pPr>
            <w:r w:rsidRPr="00C85530">
              <w:rPr>
                <w:rFonts w:ascii="Consolas" w:hAnsi="Consolas" w:cs="Times New Roman"/>
                <w:sz w:val="16"/>
                <w:szCs w:val="16"/>
                <w:lang w:val="pt-PT"/>
              </w:rPr>
              <w:t>Hipoglicemiante</w:t>
            </w:r>
          </w:p>
        </w:tc>
        <w:tc>
          <w:tcPr>
            <w:tcW w:w="0" w:type="auto"/>
            <w:tcBorders>
              <w:top w:val="single" w:sz="4" w:space="0" w:color="auto"/>
            </w:tcBorders>
            <w:vAlign w:val="center"/>
          </w:tcPr>
          <w:p w14:paraId="5E8A8CCC" w14:textId="170B9136" w:rsidR="00E568EF" w:rsidRPr="00C85530" w:rsidRDefault="00E568EF"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aquoso de folhas</w:t>
            </w:r>
          </w:p>
        </w:tc>
        <w:tc>
          <w:tcPr>
            <w:tcW w:w="0" w:type="auto"/>
            <w:tcBorders>
              <w:top w:val="single" w:sz="4" w:space="0" w:color="auto"/>
            </w:tcBorders>
            <w:vAlign w:val="center"/>
          </w:tcPr>
          <w:p w14:paraId="044853F1" w14:textId="4970DCDC" w:rsidR="00E568EF" w:rsidRPr="00C85530" w:rsidRDefault="00E568EF"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Inibiçao de α-amilase e α-glicosidase</w:t>
            </w:r>
          </w:p>
        </w:tc>
        <w:tc>
          <w:tcPr>
            <w:tcW w:w="0" w:type="auto"/>
            <w:tcBorders>
              <w:top w:val="single" w:sz="4" w:space="0" w:color="auto"/>
            </w:tcBorders>
            <w:vAlign w:val="center"/>
          </w:tcPr>
          <w:p w14:paraId="65C8F241" w14:textId="09D5CC00" w:rsidR="00E568EF" w:rsidRPr="00C85530" w:rsidRDefault="00E568EF"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Atividade contra α-amilase (IC50 de 14,93µg/mL) e α-glucosidase (IC50 50 de 0,46µg/mL)</w:t>
            </w:r>
          </w:p>
        </w:tc>
        <w:tc>
          <w:tcPr>
            <w:tcW w:w="0" w:type="auto"/>
            <w:tcBorders>
              <w:top w:val="single" w:sz="4" w:space="0" w:color="auto"/>
            </w:tcBorders>
            <w:vAlign w:val="center"/>
          </w:tcPr>
          <w:p w14:paraId="6902A02C" w14:textId="23939549" w:rsidR="00E568EF" w:rsidRPr="00C85530" w:rsidRDefault="00726321"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(Souza </w:t>
            </w:r>
            <w:del w:id="442"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443"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2012)</w:t>
            </w:r>
          </w:p>
        </w:tc>
      </w:tr>
      <w:tr w:rsidR="00C85530" w:rsidRPr="00C85530" w14:paraId="759AA835"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5CDADF0B" w14:textId="4933EDB1" w:rsidR="00E568EF" w:rsidRPr="00C85530" w:rsidRDefault="00E568EF" w:rsidP="00E568EF">
            <w:pPr>
              <w:spacing w:after="120"/>
              <w:jc w:val="center"/>
              <w:rPr>
                <w:rFonts w:ascii="Consolas" w:hAnsi="Consolas" w:cs="Times New Roman"/>
                <w:sz w:val="16"/>
                <w:szCs w:val="16"/>
                <w:lang w:val="pt-PT"/>
              </w:rPr>
            </w:pPr>
            <w:r w:rsidRPr="00C85530">
              <w:rPr>
                <w:rFonts w:ascii="Consolas" w:hAnsi="Consolas" w:cs="Times New Roman"/>
                <w:sz w:val="16"/>
                <w:szCs w:val="16"/>
                <w:lang w:val="pt-PT"/>
              </w:rPr>
              <w:t>Hipoglicemiante</w:t>
            </w:r>
          </w:p>
        </w:tc>
        <w:tc>
          <w:tcPr>
            <w:tcW w:w="0" w:type="auto"/>
            <w:tcBorders>
              <w:top w:val="single" w:sz="4" w:space="0" w:color="auto"/>
            </w:tcBorders>
            <w:vAlign w:val="center"/>
          </w:tcPr>
          <w:p w14:paraId="53AB87B4" w14:textId="683283A1" w:rsidR="00E568EF" w:rsidRPr="00C85530" w:rsidRDefault="00E568EF"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Polpa de frutos</w:t>
            </w:r>
          </w:p>
        </w:tc>
        <w:tc>
          <w:tcPr>
            <w:tcW w:w="0" w:type="auto"/>
            <w:tcBorders>
              <w:top w:val="single" w:sz="4" w:space="0" w:color="auto"/>
            </w:tcBorders>
            <w:vAlign w:val="center"/>
          </w:tcPr>
          <w:p w14:paraId="7681F501" w14:textId="74F099A4" w:rsidR="00E568EF" w:rsidRPr="00C85530" w:rsidRDefault="00E568EF"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Efeito do suco em pacientes disglicêmicos</w:t>
            </w:r>
          </w:p>
        </w:tc>
        <w:tc>
          <w:tcPr>
            <w:tcW w:w="0" w:type="auto"/>
            <w:tcBorders>
              <w:top w:val="single" w:sz="4" w:space="0" w:color="auto"/>
            </w:tcBorders>
            <w:vAlign w:val="center"/>
          </w:tcPr>
          <w:p w14:paraId="72A127CA" w14:textId="07AEF4E1" w:rsidR="00E568EF" w:rsidRPr="00C85530" w:rsidRDefault="00E568EF"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O suco de cagaita clarificado</w:t>
            </w:r>
            <w:r w:rsidR="005A1AD5" w:rsidRPr="00C85530">
              <w:rPr>
                <w:rFonts w:ascii="Consolas" w:hAnsi="Consolas" w:cs="Times New Roman"/>
                <w:sz w:val="16"/>
                <w:szCs w:val="16"/>
                <w:lang w:val="pt-PT"/>
              </w:rPr>
              <w:t xml:space="preserve"> (300m mL)</w:t>
            </w:r>
            <w:r w:rsidRPr="00C85530">
              <w:rPr>
                <w:rFonts w:ascii="Consolas" w:hAnsi="Consolas" w:cs="Times New Roman"/>
                <w:sz w:val="16"/>
                <w:szCs w:val="16"/>
                <w:lang w:val="pt-PT"/>
              </w:rPr>
              <w:t>reduziu efetivamente a glicose pós-prandial em indivíduos disglicêmicos com Sindrome metabólica</w:t>
            </w:r>
          </w:p>
        </w:tc>
        <w:tc>
          <w:tcPr>
            <w:tcW w:w="0" w:type="auto"/>
            <w:tcBorders>
              <w:top w:val="single" w:sz="4" w:space="0" w:color="auto"/>
            </w:tcBorders>
            <w:vAlign w:val="center"/>
          </w:tcPr>
          <w:p w14:paraId="2B80571C" w14:textId="6FD2D720" w:rsidR="00E568EF" w:rsidRPr="00C85530" w:rsidRDefault="00726321"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(Araújo </w:t>
            </w:r>
            <w:del w:id="444"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445"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2021)</w:t>
            </w:r>
          </w:p>
        </w:tc>
      </w:tr>
      <w:tr w:rsidR="00C85530" w:rsidRPr="00C85530" w14:paraId="5E500F3B"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31856DF8" w14:textId="40652EEA" w:rsidR="00E568EF" w:rsidRPr="00C85530" w:rsidRDefault="00E568EF" w:rsidP="00E568EF">
            <w:pPr>
              <w:spacing w:after="120"/>
              <w:jc w:val="center"/>
              <w:rPr>
                <w:rFonts w:ascii="Consolas" w:hAnsi="Consolas" w:cs="Times New Roman"/>
                <w:sz w:val="16"/>
                <w:szCs w:val="16"/>
                <w:lang w:val="pt-PT"/>
              </w:rPr>
            </w:pPr>
            <w:r w:rsidRPr="00C85530">
              <w:rPr>
                <w:rFonts w:ascii="Consolas" w:hAnsi="Consolas" w:cs="Times New Roman"/>
                <w:sz w:val="16"/>
                <w:szCs w:val="16"/>
                <w:lang w:val="pt-PT"/>
              </w:rPr>
              <w:t>Hipotensivo</w:t>
            </w:r>
          </w:p>
        </w:tc>
        <w:tc>
          <w:tcPr>
            <w:tcW w:w="0" w:type="auto"/>
            <w:tcBorders>
              <w:top w:val="single" w:sz="4" w:space="0" w:color="auto"/>
            </w:tcBorders>
            <w:vAlign w:val="center"/>
          </w:tcPr>
          <w:p w14:paraId="66D88062" w14:textId="04C590BE" w:rsidR="00E568EF" w:rsidRPr="00C85530" w:rsidRDefault="00E568EF"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aquoso de folhas</w:t>
            </w:r>
          </w:p>
        </w:tc>
        <w:tc>
          <w:tcPr>
            <w:tcW w:w="0" w:type="auto"/>
            <w:tcBorders>
              <w:top w:val="single" w:sz="4" w:space="0" w:color="auto"/>
            </w:tcBorders>
            <w:vAlign w:val="center"/>
          </w:tcPr>
          <w:p w14:paraId="1AC21FC6" w14:textId="2A4E7250" w:rsidR="00E568EF" w:rsidRPr="00C85530" w:rsidRDefault="00E568EF"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Avaliação </w:t>
            </w:r>
            <w:r w:rsidRPr="00C85530">
              <w:rPr>
                <w:rFonts w:ascii="Consolas" w:hAnsi="Consolas" w:cs="Times New Roman"/>
                <w:i/>
                <w:iCs/>
                <w:sz w:val="16"/>
                <w:szCs w:val="16"/>
                <w:lang w:val="pt-PT"/>
              </w:rPr>
              <w:t>in vivo</w:t>
            </w:r>
            <w:r w:rsidRPr="00C85530">
              <w:rPr>
                <w:rFonts w:ascii="Consolas" w:hAnsi="Consolas" w:cs="Times New Roman"/>
                <w:sz w:val="16"/>
                <w:szCs w:val="16"/>
                <w:lang w:val="pt-PT"/>
              </w:rPr>
              <w:t xml:space="preserve"> em camundongos</w:t>
            </w:r>
          </w:p>
        </w:tc>
        <w:tc>
          <w:tcPr>
            <w:tcW w:w="0" w:type="auto"/>
            <w:tcBorders>
              <w:top w:val="single" w:sz="4" w:space="0" w:color="auto"/>
            </w:tcBorders>
            <w:vAlign w:val="center"/>
          </w:tcPr>
          <w:p w14:paraId="24499F2F" w14:textId="0026ADE1" w:rsidR="00E568EF" w:rsidRPr="00C85530" w:rsidRDefault="00E568EF"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O extrato </w:t>
            </w:r>
            <w:r w:rsidR="005A1AD5" w:rsidRPr="00C85530">
              <w:rPr>
                <w:rFonts w:ascii="Consolas" w:hAnsi="Consolas" w:cs="Times New Roman"/>
                <w:sz w:val="16"/>
                <w:szCs w:val="16"/>
                <w:lang w:val="pt-PT"/>
              </w:rPr>
              <w:t xml:space="preserve">(15mg/kg) </w:t>
            </w:r>
            <w:r w:rsidRPr="00C85530">
              <w:rPr>
                <w:rFonts w:ascii="Consolas" w:hAnsi="Consolas" w:cs="Times New Roman"/>
                <w:sz w:val="16"/>
                <w:szCs w:val="16"/>
                <w:lang w:val="pt-PT"/>
              </w:rPr>
              <w:t>possui ação vascular hipotensora, com sugestão da ação de proantociniadinas</w:t>
            </w:r>
          </w:p>
        </w:tc>
        <w:tc>
          <w:tcPr>
            <w:tcW w:w="0" w:type="auto"/>
            <w:tcBorders>
              <w:top w:val="single" w:sz="4" w:space="0" w:color="auto"/>
            </w:tcBorders>
            <w:vAlign w:val="center"/>
          </w:tcPr>
          <w:p w14:paraId="376CA704" w14:textId="0693DD04" w:rsidR="00E568EF" w:rsidRPr="00C85530" w:rsidRDefault="00726321"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(Fidelis-De-Oliveira </w:t>
            </w:r>
            <w:del w:id="446"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447"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2020)</w:t>
            </w:r>
          </w:p>
        </w:tc>
      </w:tr>
      <w:tr w:rsidR="00C85530" w:rsidRPr="00C85530" w14:paraId="6E236E24"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1998FC6C" w14:textId="33B4CE9E" w:rsidR="00E568EF" w:rsidRPr="00C85530" w:rsidRDefault="00E568EF" w:rsidP="00E568EF">
            <w:pPr>
              <w:spacing w:after="120"/>
              <w:jc w:val="center"/>
              <w:rPr>
                <w:rFonts w:ascii="Consolas" w:hAnsi="Consolas" w:cs="Times New Roman"/>
                <w:sz w:val="16"/>
                <w:szCs w:val="16"/>
                <w:lang w:val="pt-PT"/>
              </w:rPr>
            </w:pPr>
            <w:r w:rsidRPr="00C85530">
              <w:rPr>
                <w:rFonts w:ascii="Consolas" w:hAnsi="Consolas" w:cs="Times New Roman"/>
                <w:sz w:val="16"/>
                <w:szCs w:val="16"/>
                <w:lang w:val="pt-PT"/>
              </w:rPr>
              <w:t xml:space="preserve">Identificação de </w:t>
            </w:r>
            <w:r w:rsidR="008D51BB" w:rsidRPr="00C85530">
              <w:rPr>
                <w:rFonts w:ascii="Consolas" w:hAnsi="Consolas" w:cs="Times New Roman"/>
                <w:sz w:val="16"/>
                <w:szCs w:val="16"/>
                <w:lang w:val="pt-PT"/>
              </w:rPr>
              <w:t>c</w:t>
            </w:r>
            <w:r w:rsidRPr="00C85530">
              <w:rPr>
                <w:rFonts w:ascii="Consolas" w:hAnsi="Consolas" w:cs="Times New Roman"/>
                <w:sz w:val="16"/>
                <w:szCs w:val="16"/>
                <w:lang w:val="pt-PT"/>
              </w:rPr>
              <w:t>ompostos</w:t>
            </w:r>
          </w:p>
        </w:tc>
        <w:tc>
          <w:tcPr>
            <w:tcW w:w="0" w:type="auto"/>
            <w:tcBorders>
              <w:top w:val="single" w:sz="4" w:space="0" w:color="auto"/>
            </w:tcBorders>
            <w:vAlign w:val="center"/>
          </w:tcPr>
          <w:p w14:paraId="1D187E86" w14:textId="3AF99EC4" w:rsidR="00E568EF" w:rsidRPr="00C85530" w:rsidRDefault="00E568EF"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Extrato de </w:t>
            </w:r>
            <w:r w:rsidR="008D51BB" w:rsidRPr="00C85530">
              <w:rPr>
                <w:rFonts w:ascii="Consolas" w:hAnsi="Consolas" w:cs="Times New Roman"/>
                <w:sz w:val="16"/>
                <w:szCs w:val="16"/>
                <w:lang w:val="pt-PT"/>
              </w:rPr>
              <w:t>f</w:t>
            </w:r>
            <w:r w:rsidRPr="00C85530">
              <w:rPr>
                <w:rFonts w:ascii="Consolas" w:hAnsi="Consolas" w:cs="Times New Roman"/>
                <w:sz w:val="16"/>
                <w:szCs w:val="16"/>
                <w:lang w:val="pt-PT"/>
              </w:rPr>
              <w:t>rutos</w:t>
            </w:r>
          </w:p>
        </w:tc>
        <w:tc>
          <w:tcPr>
            <w:tcW w:w="0" w:type="auto"/>
            <w:tcBorders>
              <w:top w:val="single" w:sz="4" w:space="0" w:color="auto"/>
            </w:tcBorders>
            <w:vAlign w:val="center"/>
          </w:tcPr>
          <w:p w14:paraId="4FBA9280" w14:textId="0296A6C4" w:rsidR="00E568EF" w:rsidRPr="00C85530" w:rsidRDefault="00E568EF"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Identificação de compostos utilizando HS-SPME/GC-MS. Padronização dos melhores parâmetros para extração.</w:t>
            </w:r>
          </w:p>
        </w:tc>
        <w:tc>
          <w:tcPr>
            <w:tcW w:w="0" w:type="auto"/>
            <w:tcBorders>
              <w:top w:val="single" w:sz="4" w:space="0" w:color="auto"/>
            </w:tcBorders>
            <w:vAlign w:val="center"/>
          </w:tcPr>
          <w:p w14:paraId="43931EB4" w14:textId="7919A04D" w:rsidR="00E568EF" w:rsidRPr="00C85530" w:rsidRDefault="00E568EF"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Predomínio de monoterpenos (34,64%) seguido de ésteres (36,28%) no extrato produzido a partir de frutos de </w:t>
            </w:r>
            <w:r w:rsidRPr="00C85530">
              <w:rPr>
                <w:rFonts w:ascii="Consolas" w:hAnsi="Consolas" w:cs="Times New Roman"/>
                <w:i/>
                <w:iCs/>
                <w:sz w:val="16"/>
                <w:szCs w:val="16"/>
                <w:lang w:val="pt-PT"/>
              </w:rPr>
              <w:t>E. dysenterica</w:t>
            </w:r>
            <w:r w:rsidRPr="00C85530">
              <w:rPr>
                <w:rFonts w:ascii="Consolas" w:hAnsi="Consolas" w:cs="Times New Roman"/>
                <w:sz w:val="16"/>
                <w:szCs w:val="16"/>
                <w:lang w:val="pt-PT"/>
              </w:rPr>
              <w:t>, sendo α-Terpineno o composto majoritário (14,08%)</w:t>
            </w:r>
          </w:p>
        </w:tc>
        <w:tc>
          <w:tcPr>
            <w:tcW w:w="0" w:type="auto"/>
            <w:tcBorders>
              <w:top w:val="single" w:sz="4" w:space="0" w:color="auto"/>
            </w:tcBorders>
            <w:vAlign w:val="center"/>
          </w:tcPr>
          <w:p w14:paraId="7E0DAFEF" w14:textId="719295A0" w:rsidR="00E568EF" w:rsidRPr="00C85530" w:rsidRDefault="00726321"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(Silva </w:t>
            </w:r>
            <w:del w:id="448"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449"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2019)</w:t>
            </w:r>
          </w:p>
        </w:tc>
      </w:tr>
      <w:tr w:rsidR="00C85530" w:rsidRPr="00C85530" w14:paraId="3E35FA0E"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695EB9F5" w14:textId="2BAD55BB" w:rsidR="00E568EF" w:rsidRPr="00C85530" w:rsidRDefault="00E568EF" w:rsidP="00E568EF">
            <w:pPr>
              <w:spacing w:after="120"/>
              <w:jc w:val="center"/>
              <w:rPr>
                <w:rFonts w:ascii="Consolas" w:hAnsi="Consolas" w:cs="Times New Roman"/>
                <w:sz w:val="16"/>
                <w:szCs w:val="16"/>
                <w:lang w:val="pt-PT"/>
              </w:rPr>
            </w:pPr>
            <w:r w:rsidRPr="00C85530">
              <w:rPr>
                <w:rFonts w:ascii="Consolas" w:hAnsi="Consolas" w:cs="Times New Roman"/>
                <w:sz w:val="16"/>
                <w:szCs w:val="16"/>
                <w:lang w:val="pt-PT"/>
              </w:rPr>
              <w:t xml:space="preserve">Identificação de </w:t>
            </w:r>
            <w:r w:rsidR="008D51BB" w:rsidRPr="00C85530">
              <w:rPr>
                <w:rFonts w:ascii="Consolas" w:hAnsi="Consolas" w:cs="Times New Roman"/>
                <w:sz w:val="16"/>
                <w:szCs w:val="16"/>
                <w:lang w:val="pt-PT"/>
              </w:rPr>
              <w:t>c</w:t>
            </w:r>
            <w:r w:rsidRPr="00C85530">
              <w:rPr>
                <w:rFonts w:ascii="Consolas" w:hAnsi="Consolas" w:cs="Times New Roman"/>
                <w:sz w:val="16"/>
                <w:szCs w:val="16"/>
                <w:lang w:val="pt-PT"/>
              </w:rPr>
              <w:t>ompostos</w:t>
            </w:r>
          </w:p>
        </w:tc>
        <w:tc>
          <w:tcPr>
            <w:tcW w:w="0" w:type="auto"/>
            <w:tcBorders>
              <w:top w:val="single" w:sz="4" w:space="0" w:color="auto"/>
            </w:tcBorders>
            <w:vAlign w:val="center"/>
          </w:tcPr>
          <w:p w14:paraId="7210D580" w14:textId="5BFF91FD" w:rsidR="00E568EF" w:rsidRPr="00C85530" w:rsidRDefault="00E568EF"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Óleo da semente</w:t>
            </w:r>
          </w:p>
        </w:tc>
        <w:tc>
          <w:tcPr>
            <w:tcW w:w="0" w:type="auto"/>
            <w:tcBorders>
              <w:top w:val="single" w:sz="4" w:space="0" w:color="auto"/>
            </w:tcBorders>
            <w:vAlign w:val="center"/>
          </w:tcPr>
          <w:p w14:paraId="0ADB861D" w14:textId="76907FF5" w:rsidR="00E568EF" w:rsidRPr="00C85530" w:rsidRDefault="00E568EF"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Extração por ultrassom, extração por prenssagem e extração com Soxhlet</w:t>
            </w:r>
          </w:p>
        </w:tc>
        <w:tc>
          <w:tcPr>
            <w:tcW w:w="0" w:type="auto"/>
            <w:tcBorders>
              <w:top w:val="single" w:sz="4" w:space="0" w:color="auto"/>
            </w:tcBorders>
            <w:vAlign w:val="center"/>
          </w:tcPr>
          <w:p w14:paraId="22B4CEB1" w14:textId="36C3A283" w:rsidR="00E568EF" w:rsidRPr="00C85530" w:rsidRDefault="00E568EF"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Presença de ácido linoléico e linolênico com m</w:t>
            </w:r>
            <w:r w:rsidR="008D51BB" w:rsidRPr="00C85530">
              <w:rPr>
                <w:rFonts w:ascii="Consolas" w:hAnsi="Consolas" w:cs="Times New Roman"/>
                <w:sz w:val="16"/>
                <w:szCs w:val="16"/>
                <w:lang w:val="pt-PT"/>
              </w:rPr>
              <w:t>aiores rendimentos</w:t>
            </w:r>
            <w:r w:rsidRPr="00C85530">
              <w:rPr>
                <w:rFonts w:ascii="Consolas" w:hAnsi="Consolas" w:cs="Times New Roman"/>
                <w:sz w:val="16"/>
                <w:szCs w:val="16"/>
                <w:lang w:val="pt-PT"/>
              </w:rPr>
              <w:t xml:space="preserve"> encontrados na extração por ultrassom utilizando hexano. A taxa de ácidos graxos saturados variou de 19,46% a 31,18%, enquanto a quantidade de ácidos graxos insaturados variou de 54,72% a 67,64%</w:t>
            </w:r>
          </w:p>
        </w:tc>
        <w:tc>
          <w:tcPr>
            <w:tcW w:w="0" w:type="auto"/>
            <w:tcBorders>
              <w:top w:val="single" w:sz="4" w:space="0" w:color="auto"/>
            </w:tcBorders>
            <w:vAlign w:val="center"/>
          </w:tcPr>
          <w:p w14:paraId="0D6A3312" w14:textId="1F831DA7" w:rsidR="00E568EF" w:rsidRPr="00C85530" w:rsidRDefault="00726321"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(Rial </w:t>
            </w:r>
            <w:del w:id="450"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451"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2023)</w:t>
            </w:r>
          </w:p>
        </w:tc>
      </w:tr>
      <w:tr w:rsidR="00C85530" w:rsidRPr="00C85530" w14:paraId="55BE32A8"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1D82BD4B" w14:textId="38C30C0E" w:rsidR="00E568EF" w:rsidRPr="00C85530" w:rsidRDefault="00E568EF" w:rsidP="00E568EF">
            <w:pPr>
              <w:spacing w:after="120"/>
              <w:jc w:val="center"/>
              <w:rPr>
                <w:rFonts w:ascii="Consolas" w:hAnsi="Consolas" w:cs="Times New Roman"/>
                <w:sz w:val="16"/>
                <w:szCs w:val="16"/>
                <w:lang w:val="pt-PT"/>
              </w:rPr>
            </w:pPr>
            <w:r w:rsidRPr="00C85530">
              <w:rPr>
                <w:rFonts w:ascii="Consolas" w:hAnsi="Consolas" w:cs="Times New Roman"/>
                <w:sz w:val="16"/>
                <w:szCs w:val="16"/>
                <w:lang w:val="pt-PT"/>
              </w:rPr>
              <w:t xml:space="preserve">Identificação de </w:t>
            </w:r>
            <w:r w:rsidR="008D51BB" w:rsidRPr="00C85530">
              <w:rPr>
                <w:rFonts w:ascii="Consolas" w:hAnsi="Consolas" w:cs="Times New Roman"/>
                <w:sz w:val="16"/>
                <w:szCs w:val="16"/>
                <w:lang w:val="pt-PT"/>
              </w:rPr>
              <w:t>c</w:t>
            </w:r>
            <w:r w:rsidRPr="00C85530">
              <w:rPr>
                <w:rFonts w:ascii="Consolas" w:hAnsi="Consolas" w:cs="Times New Roman"/>
                <w:sz w:val="16"/>
                <w:szCs w:val="16"/>
                <w:lang w:val="pt-PT"/>
              </w:rPr>
              <w:t>ompostos</w:t>
            </w:r>
          </w:p>
        </w:tc>
        <w:tc>
          <w:tcPr>
            <w:tcW w:w="0" w:type="auto"/>
            <w:tcBorders>
              <w:top w:val="single" w:sz="4" w:space="0" w:color="auto"/>
            </w:tcBorders>
            <w:vAlign w:val="center"/>
          </w:tcPr>
          <w:p w14:paraId="3BA4AC28" w14:textId="1063BC8C" w:rsidR="00E568EF" w:rsidRPr="00C85530" w:rsidRDefault="00E568EF"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Extrato etanólico e metanólico dos </w:t>
            </w:r>
            <w:r w:rsidR="008D51BB" w:rsidRPr="00C85530">
              <w:rPr>
                <w:rFonts w:ascii="Consolas" w:hAnsi="Consolas" w:cs="Times New Roman"/>
                <w:sz w:val="16"/>
                <w:szCs w:val="16"/>
                <w:lang w:val="pt-PT"/>
              </w:rPr>
              <w:t>f</w:t>
            </w:r>
            <w:r w:rsidRPr="00C85530">
              <w:rPr>
                <w:rFonts w:ascii="Consolas" w:hAnsi="Consolas" w:cs="Times New Roman"/>
                <w:sz w:val="16"/>
                <w:szCs w:val="16"/>
                <w:lang w:val="pt-PT"/>
              </w:rPr>
              <w:t>rutos.</w:t>
            </w:r>
          </w:p>
        </w:tc>
        <w:tc>
          <w:tcPr>
            <w:tcW w:w="0" w:type="auto"/>
            <w:tcBorders>
              <w:top w:val="single" w:sz="4" w:space="0" w:color="auto"/>
            </w:tcBorders>
            <w:vAlign w:val="center"/>
          </w:tcPr>
          <w:p w14:paraId="376D4011" w14:textId="2F09AC26" w:rsidR="00E568EF" w:rsidRPr="00C85530" w:rsidRDefault="00E568EF"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Compostos fenólicos totais e taninos condensados</w:t>
            </w:r>
          </w:p>
        </w:tc>
        <w:tc>
          <w:tcPr>
            <w:tcW w:w="0" w:type="auto"/>
            <w:tcBorders>
              <w:top w:val="single" w:sz="4" w:space="0" w:color="auto"/>
            </w:tcBorders>
            <w:vAlign w:val="center"/>
          </w:tcPr>
          <w:p w14:paraId="753F953A" w14:textId="0C2FC4C8" w:rsidR="00E568EF" w:rsidRPr="00C85530" w:rsidRDefault="00E568EF"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Acetona apresenta melhor eficiência de extração. Os teores de compostos fenólicos totais variaram entre 90 e 327 mg de </w:t>
            </w:r>
            <w:r w:rsidR="00E41EE6" w:rsidRPr="00C85530">
              <w:rPr>
                <w:rFonts w:ascii="Consolas" w:hAnsi="Consolas" w:cs="Times New Roman"/>
                <w:sz w:val="16"/>
                <w:szCs w:val="16"/>
                <w:lang w:val="pt-PT"/>
              </w:rPr>
              <w:t xml:space="preserve">equivalente de </w:t>
            </w:r>
            <w:r w:rsidRPr="00C85530">
              <w:rPr>
                <w:rFonts w:ascii="Consolas" w:hAnsi="Consolas" w:cs="Times New Roman"/>
                <w:sz w:val="16"/>
                <w:szCs w:val="16"/>
                <w:lang w:val="pt-PT"/>
              </w:rPr>
              <w:t xml:space="preserve">ácido gálico por 100g de polpa e os teores de taninos condensados variaram entre 4 e 291 mg de </w:t>
            </w:r>
            <w:r w:rsidR="00E41EE6" w:rsidRPr="00C85530">
              <w:rPr>
                <w:rFonts w:ascii="Consolas" w:hAnsi="Consolas" w:cs="Times New Roman"/>
                <w:sz w:val="16"/>
                <w:szCs w:val="16"/>
                <w:lang w:val="pt-PT"/>
              </w:rPr>
              <w:t xml:space="preserve">equivalente de </w:t>
            </w:r>
            <w:r w:rsidRPr="00C85530">
              <w:rPr>
                <w:rFonts w:ascii="Consolas" w:hAnsi="Consolas" w:cs="Times New Roman"/>
                <w:sz w:val="16"/>
                <w:szCs w:val="16"/>
                <w:lang w:val="pt-PT"/>
              </w:rPr>
              <w:t>catequina por 100 g de polpa</w:t>
            </w:r>
          </w:p>
        </w:tc>
        <w:tc>
          <w:tcPr>
            <w:tcW w:w="0" w:type="auto"/>
            <w:tcBorders>
              <w:top w:val="single" w:sz="4" w:space="0" w:color="auto"/>
            </w:tcBorders>
            <w:vAlign w:val="center"/>
          </w:tcPr>
          <w:p w14:paraId="234CD619" w14:textId="04155355" w:rsidR="00E568EF" w:rsidRPr="00C85530" w:rsidRDefault="00726321"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(Rocha </w:t>
            </w:r>
            <w:del w:id="452"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453"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2011)</w:t>
            </w:r>
          </w:p>
        </w:tc>
      </w:tr>
      <w:tr w:rsidR="00C85530" w:rsidRPr="00C85530" w14:paraId="532C9D5D"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1C932F93" w14:textId="719DD000" w:rsidR="00E568EF" w:rsidRPr="00C85530" w:rsidRDefault="00E568EF" w:rsidP="00E568EF">
            <w:pPr>
              <w:spacing w:after="120"/>
              <w:jc w:val="center"/>
              <w:rPr>
                <w:rFonts w:ascii="Consolas" w:hAnsi="Consolas" w:cs="Times New Roman"/>
                <w:sz w:val="16"/>
                <w:szCs w:val="16"/>
                <w:lang w:val="pt-PT"/>
              </w:rPr>
            </w:pPr>
            <w:r w:rsidRPr="00C85530">
              <w:rPr>
                <w:rFonts w:ascii="Consolas" w:hAnsi="Consolas" w:cs="Times New Roman"/>
                <w:sz w:val="16"/>
                <w:szCs w:val="16"/>
                <w:lang w:val="pt-PT"/>
              </w:rPr>
              <w:t>Identificação de compostos</w:t>
            </w:r>
          </w:p>
        </w:tc>
        <w:tc>
          <w:tcPr>
            <w:tcW w:w="0" w:type="auto"/>
            <w:tcBorders>
              <w:top w:val="single" w:sz="4" w:space="0" w:color="auto"/>
            </w:tcBorders>
            <w:vAlign w:val="center"/>
          </w:tcPr>
          <w:p w14:paraId="5594D153" w14:textId="4E417A53" w:rsidR="00E568EF" w:rsidRPr="00C85530" w:rsidRDefault="00E568EF"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Frutos em diferentes estágios de maturação</w:t>
            </w:r>
          </w:p>
        </w:tc>
        <w:tc>
          <w:tcPr>
            <w:tcW w:w="0" w:type="auto"/>
            <w:tcBorders>
              <w:top w:val="single" w:sz="4" w:space="0" w:color="auto"/>
            </w:tcBorders>
            <w:vAlign w:val="center"/>
          </w:tcPr>
          <w:p w14:paraId="492F3C76" w14:textId="40FE9267" w:rsidR="00E568EF" w:rsidRPr="00C85530" w:rsidRDefault="00E568EF"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HPLC e conteúdo mineral</w:t>
            </w:r>
          </w:p>
        </w:tc>
        <w:tc>
          <w:tcPr>
            <w:tcW w:w="0" w:type="auto"/>
            <w:tcBorders>
              <w:top w:val="single" w:sz="4" w:space="0" w:color="auto"/>
            </w:tcBorders>
            <w:vAlign w:val="center"/>
          </w:tcPr>
          <w:p w14:paraId="342F5681" w14:textId="01434181" w:rsidR="00E568EF" w:rsidRPr="00C85530" w:rsidRDefault="00E568EF"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Os frutos verdes e maduros da cagaita apresentam os seguintes compostos fenólicos: ácidos gálico, cafeico, vanílico, p-cumárico, seríngico, ferúlico e salicílico, epicatequina, quercetina e rutina. Em ambos os estágios de maturação, a epicatequina está presente em alto teor. Ambos destacam pelo alto teor de potássio.</w:t>
            </w:r>
          </w:p>
        </w:tc>
        <w:tc>
          <w:tcPr>
            <w:tcW w:w="0" w:type="auto"/>
            <w:tcBorders>
              <w:top w:val="single" w:sz="4" w:space="0" w:color="auto"/>
            </w:tcBorders>
            <w:vAlign w:val="center"/>
          </w:tcPr>
          <w:p w14:paraId="17167253" w14:textId="412A982E" w:rsidR="00E568EF" w:rsidRPr="00C85530" w:rsidRDefault="00726321"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(Guedes </w:t>
            </w:r>
            <w:del w:id="454"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455"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2017)</w:t>
            </w:r>
          </w:p>
        </w:tc>
      </w:tr>
      <w:tr w:rsidR="00C85530" w:rsidRPr="00C85530" w14:paraId="32043B49"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2BBB944A" w14:textId="67633B4E" w:rsidR="00E568EF" w:rsidRPr="00C85530" w:rsidRDefault="00E568EF" w:rsidP="00E568EF">
            <w:pPr>
              <w:spacing w:after="120"/>
              <w:jc w:val="center"/>
              <w:rPr>
                <w:rFonts w:ascii="Consolas" w:hAnsi="Consolas" w:cs="Times New Roman"/>
                <w:sz w:val="16"/>
                <w:szCs w:val="16"/>
                <w:lang w:val="pt-PT"/>
              </w:rPr>
            </w:pPr>
            <w:r w:rsidRPr="00C85530">
              <w:rPr>
                <w:rFonts w:ascii="Consolas" w:hAnsi="Consolas" w:cs="Times New Roman"/>
                <w:sz w:val="16"/>
                <w:szCs w:val="16"/>
                <w:lang w:val="pt-PT"/>
              </w:rPr>
              <w:t>Identificação de compostos aromáticos</w:t>
            </w:r>
          </w:p>
        </w:tc>
        <w:tc>
          <w:tcPr>
            <w:tcW w:w="0" w:type="auto"/>
            <w:tcBorders>
              <w:top w:val="single" w:sz="4" w:space="0" w:color="auto"/>
            </w:tcBorders>
            <w:vAlign w:val="center"/>
          </w:tcPr>
          <w:p w14:paraId="56349CAB" w14:textId="64E70CBB" w:rsidR="00E568EF" w:rsidRPr="00C85530" w:rsidRDefault="00E568EF"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Polpa dos frutos</w:t>
            </w:r>
          </w:p>
        </w:tc>
        <w:tc>
          <w:tcPr>
            <w:tcW w:w="0" w:type="auto"/>
            <w:tcBorders>
              <w:top w:val="single" w:sz="4" w:space="0" w:color="auto"/>
            </w:tcBorders>
            <w:vAlign w:val="center"/>
          </w:tcPr>
          <w:p w14:paraId="3B6B3865" w14:textId="0EE04345" w:rsidR="00E568EF" w:rsidRPr="00C85530" w:rsidRDefault="00E568EF"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SPE e SPME e GC-MS</w:t>
            </w:r>
          </w:p>
        </w:tc>
        <w:tc>
          <w:tcPr>
            <w:tcW w:w="0" w:type="auto"/>
            <w:tcBorders>
              <w:top w:val="single" w:sz="4" w:space="0" w:color="auto"/>
            </w:tcBorders>
            <w:vAlign w:val="center"/>
          </w:tcPr>
          <w:p w14:paraId="1B5F403A" w14:textId="1BCA64A7" w:rsidR="00E568EF" w:rsidRPr="00C85530" w:rsidRDefault="00E568EF"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Enquanto o SPME foi mais eficiente e extraiu 17 e 21 compostos para as polpas de caju e cagaita </w:t>
            </w:r>
            <w:r w:rsidRPr="00C85530">
              <w:rPr>
                <w:rFonts w:ascii="Consolas" w:hAnsi="Consolas" w:cs="Times New Roman"/>
                <w:sz w:val="16"/>
                <w:szCs w:val="16"/>
                <w:lang w:val="pt-PT"/>
              </w:rPr>
              <w:lastRenderedPageBreak/>
              <w:t>do Cerrado, respectivamente, o método SPE extraiu 13 compostos para ambas as polpas.</w:t>
            </w:r>
          </w:p>
        </w:tc>
        <w:tc>
          <w:tcPr>
            <w:tcW w:w="0" w:type="auto"/>
            <w:tcBorders>
              <w:top w:val="single" w:sz="4" w:space="0" w:color="auto"/>
            </w:tcBorders>
            <w:vAlign w:val="center"/>
          </w:tcPr>
          <w:p w14:paraId="302FBA20" w14:textId="1A1CEE4F" w:rsidR="00E568EF" w:rsidRPr="00C85530" w:rsidRDefault="00726321"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lastRenderedPageBreak/>
              <w:t xml:space="preserve">(Santos </w:t>
            </w:r>
            <w:del w:id="456"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457"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2022).</w:t>
            </w:r>
          </w:p>
        </w:tc>
      </w:tr>
      <w:tr w:rsidR="00C85530" w:rsidRPr="00C85530" w14:paraId="18C9A775"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43B2F7CE" w14:textId="0B2A00AF" w:rsidR="00E568EF" w:rsidRPr="00C85530" w:rsidRDefault="00E568EF" w:rsidP="00E568EF">
            <w:pPr>
              <w:spacing w:after="120"/>
              <w:jc w:val="center"/>
              <w:rPr>
                <w:rFonts w:ascii="Consolas" w:hAnsi="Consolas" w:cs="Times New Roman"/>
                <w:sz w:val="16"/>
                <w:szCs w:val="16"/>
                <w:lang w:val="pt-PT"/>
              </w:rPr>
            </w:pPr>
            <w:r w:rsidRPr="00C85530">
              <w:rPr>
                <w:rFonts w:ascii="Consolas" w:hAnsi="Consolas" w:cs="Times New Roman"/>
                <w:sz w:val="16"/>
                <w:szCs w:val="16"/>
                <w:lang w:val="pt-PT"/>
              </w:rPr>
              <w:t>Identificação de Compostos aromáticos</w:t>
            </w:r>
          </w:p>
        </w:tc>
        <w:tc>
          <w:tcPr>
            <w:tcW w:w="0" w:type="auto"/>
            <w:tcBorders>
              <w:top w:val="single" w:sz="4" w:space="0" w:color="auto"/>
            </w:tcBorders>
            <w:vAlign w:val="center"/>
          </w:tcPr>
          <w:p w14:paraId="43D979AB" w14:textId="6568F07F" w:rsidR="00E568EF" w:rsidRPr="00C85530" w:rsidRDefault="00E568EF"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Flores</w:t>
            </w:r>
          </w:p>
        </w:tc>
        <w:tc>
          <w:tcPr>
            <w:tcW w:w="0" w:type="auto"/>
            <w:tcBorders>
              <w:top w:val="single" w:sz="4" w:space="0" w:color="auto"/>
            </w:tcBorders>
            <w:vAlign w:val="center"/>
          </w:tcPr>
          <w:p w14:paraId="091D7B2D" w14:textId="26C947B5" w:rsidR="00E568EF" w:rsidRPr="00C85530" w:rsidRDefault="00E568EF"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Os </w:t>
            </w:r>
            <w:r w:rsidR="008D51BB" w:rsidRPr="00C85530">
              <w:rPr>
                <w:rFonts w:ascii="Consolas" w:hAnsi="Consolas" w:cs="Times New Roman"/>
                <w:sz w:val="16"/>
                <w:szCs w:val="16"/>
                <w:lang w:val="pt-PT"/>
              </w:rPr>
              <w:t xml:space="preserve">compostos </w:t>
            </w:r>
            <w:r w:rsidRPr="00C85530">
              <w:rPr>
                <w:rFonts w:ascii="Consolas" w:hAnsi="Consolas" w:cs="Times New Roman"/>
                <w:sz w:val="16"/>
                <w:szCs w:val="16"/>
                <w:lang w:val="pt-PT"/>
              </w:rPr>
              <w:t>voláteis florais foram coletados por headspace dinâmico e analisados em GC-MS.</w:t>
            </w:r>
          </w:p>
        </w:tc>
        <w:tc>
          <w:tcPr>
            <w:tcW w:w="0" w:type="auto"/>
            <w:tcBorders>
              <w:top w:val="single" w:sz="4" w:space="0" w:color="auto"/>
            </w:tcBorders>
            <w:vAlign w:val="center"/>
          </w:tcPr>
          <w:p w14:paraId="4B0B2FF5" w14:textId="4B728D91" w:rsidR="00E568EF" w:rsidRPr="00C85530" w:rsidRDefault="00E568EF"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Aromas florais de espécies de Myrtaceae emitidos à noite são dominados por compostos aromáticos (aprox. 90%) seguidos por compostos alifáticos</w:t>
            </w:r>
            <w:r w:rsidR="00C85530" w:rsidRPr="00C85530">
              <w:rPr>
                <w:rFonts w:ascii="Consolas" w:hAnsi="Consolas" w:cs="Times New Roman"/>
                <w:sz w:val="16"/>
                <w:szCs w:val="16"/>
                <w:lang w:val="pt-PT"/>
              </w:rPr>
              <w:t>. E. dysenterica apresentou álcool benzílico (56%) de padrão olfativo</w:t>
            </w:r>
          </w:p>
        </w:tc>
        <w:tc>
          <w:tcPr>
            <w:tcW w:w="0" w:type="auto"/>
            <w:tcBorders>
              <w:top w:val="single" w:sz="4" w:space="0" w:color="auto"/>
            </w:tcBorders>
            <w:vAlign w:val="center"/>
          </w:tcPr>
          <w:p w14:paraId="073BB634" w14:textId="62EF1F1E" w:rsidR="00E568EF" w:rsidRPr="00C85530" w:rsidRDefault="00726321"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(Cordeiro </w:t>
            </w:r>
            <w:del w:id="458"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459"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2019)</w:t>
            </w:r>
          </w:p>
        </w:tc>
      </w:tr>
      <w:tr w:rsidR="00C85530" w:rsidRPr="00C85530" w14:paraId="277AE279"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4EED49A2" w14:textId="304EF1C2" w:rsidR="00E568EF" w:rsidRPr="00C85530" w:rsidRDefault="00E568EF" w:rsidP="00E568EF">
            <w:pPr>
              <w:spacing w:after="120"/>
              <w:jc w:val="center"/>
              <w:rPr>
                <w:rFonts w:ascii="Consolas" w:hAnsi="Consolas" w:cs="Times New Roman"/>
                <w:sz w:val="16"/>
                <w:szCs w:val="16"/>
                <w:lang w:val="pt-PT"/>
              </w:rPr>
            </w:pPr>
            <w:r w:rsidRPr="00C85530">
              <w:rPr>
                <w:rFonts w:ascii="Consolas" w:hAnsi="Consolas" w:cs="Times New Roman"/>
                <w:sz w:val="16"/>
                <w:szCs w:val="16"/>
                <w:lang w:val="pt-PT"/>
              </w:rPr>
              <w:t>Inibição da toxicidade por temperatura</w:t>
            </w:r>
          </w:p>
        </w:tc>
        <w:tc>
          <w:tcPr>
            <w:tcW w:w="0" w:type="auto"/>
            <w:tcBorders>
              <w:top w:val="single" w:sz="4" w:space="0" w:color="auto"/>
            </w:tcBorders>
            <w:vAlign w:val="center"/>
          </w:tcPr>
          <w:p w14:paraId="002EAE3D" w14:textId="5F9D62FC" w:rsidR="00E568EF" w:rsidRPr="00C85530" w:rsidRDefault="00E568EF"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aquoso da semente</w:t>
            </w:r>
          </w:p>
        </w:tc>
        <w:tc>
          <w:tcPr>
            <w:tcW w:w="0" w:type="auto"/>
            <w:tcBorders>
              <w:top w:val="single" w:sz="4" w:space="0" w:color="auto"/>
            </w:tcBorders>
            <w:vAlign w:val="center"/>
          </w:tcPr>
          <w:p w14:paraId="19DEFA3B" w14:textId="33EB50A3" w:rsidR="00E568EF" w:rsidRPr="00C85530" w:rsidRDefault="00E568EF"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Ensaios com </w:t>
            </w:r>
            <w:r w:rsidRPr="00C85530">
              <w:rPr>
                <w:rFonts w:ascii="Consolas" w:hAnsi="Consolas" w:cs="Times New Roman"/>
                <w:i/>
                <w:iCs/>
                <w:sz w:val="16"/>
                <w:szCs w:val="16"/>
                <w:lang w:val="pt-PT"/>
              </w:rPr>
              <w:t>Artemia salina</w:t>
            </w:r>
          </w:p>
        </w:tc>
        <w:tc>
          <w:tcPr>
            <w:tcW w:w="0" w:type="auto"/>
            <w:tcBorders>
              <w:top w:val="single" w:sz="4" w:space="0" w:color="auto"/>
            </w:tcBorders>
            <w:vAlign w:val="center"/>
          </w:tcPr>
          <w:p w14:paraId="1A327963" w14:textId="610C89DB" w:rsidR="00E568EF" w:rsidRPr="00C85530" w:rsidRDefault="00E568EF"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Após tratamento do extrato, a temperatura</w:t>
            </w:r>
            <w:r w:rsidR="005A1AD5" w:rsidRPr="00C85530">
              <w:rPr>
                <w:rFonts w:ascii="Consolas" w:hAnsi="Consolas" w:cs="Times New Roman"/>
                <w:sz w:val="16"/>
                <w:szCs w:val="16"/>
                <w:lang w:val="pt-PT"/>
              </w:rPr>
              <w:t xml:space="preserve"> (78°C)</w:t>
            </w:r>
            <w:r w:rsidRPr="00C85530">
              <w:rPr>
                <w:rFonts w:ascii="Consolas" w:hAnsi="Consolas" w:cs="Times New Roman"/>
                <w:sz w:val="16"/>
                <w:szCs w:val="16"/>
                <w:lang w:val="pt-PT"/>
              </w:rPr>
              <w:t xml:space="preserve"> se mostrou eficaz na inativação de toxinas da semente</w:t>
            </w:r>
          </w:p>
        </w:tc>
        <w:tc>
          <w:tcPr>
            <w:tcW w:w="0" w:type="auto"/>
            <w:tcBorders>
              <w:top w:val="single" w:sz="4" w:space="0" w:color="auto"/>
            </w:tcBorders>
            <w:vAlign w:val="center"/>
          </w:tcPr>
          <w:p w14:paraId="1D67858B" w14:textId="0A89BA9D" w:rsidR="00E568EF" w:rsidRPr="00C85530" w:rsidRDefault="00726321"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(Batista </w:t>
            </w:r>
            <w:del w:id="460"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461"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2016)</w:t>
            </w:r>
          </w:p>
        </w:tc>
      </w:tr>
      <w:tr w:rsidR="00C85530" w:rsidRPr="00C85530" w14:paraId="17153E06"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5C69A38E" w14:textId="5FF8D25A" w:rsidR="00E568EF" w:rsidRPr="00C85530" w:rsidRDefault="00E568EF" w:rsidP="00E568EF">
            <w:pPr>
              <w:spacing w:after="120"/>
              <w:jc w:val="center"/>
              <w:rPr>
                <w:rFonts w:ascii="Consolas" w:hAnsi="Consolas" w:cs="Times New Roman"/>
                <w:sz w:val="16"/>
                <w:szCs w:val="16"/>
                <w:lang w:val="pt-PT"/>
              </w:rPr>
            </w:pPr>
            <w:r w:rsidRPr="00C85530">
              <w:rPr>
                <w:rFonts w:ascii="Consolas" w:hAnsi="Consolas" w:cs="Times New Roman"/>
                <w:sz w:val="16"/>
                <w:szCs w:val="16"/>
                <w:lang w:val="pt-PT"/>
              </w:rPr>
              <w:t>Inseticida</w:t>
            </w:r>
          </w:p>
        </w:tc>
        <w:tc>
          <w:tcPr>
            <w:tcW w:w="0" w:type="auto"/>
            <w:tcBorders>
              <w:top w:val="single" w:sz="4" w:space="0" w:color="auto"/>
            </w:tcBorders>
            <w:vAlign w:val="center"/>
          </w:tcPr>
          <w:p w14:paraId="5BB4543A" w14:textId="085F323F" w:rsidR="00E568EF" w:rsidRPr="00C85530" w:rsidRDefault="00E568EF"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Óleo essencial das folhas</w:t>
            </w:r>
          </w:p>
        </w:tc>
        <w:tc>
          <w:tcPr>
            <w:tcW w:w="0" w:type="auto"/>
            <w:tcBorders>
              <w:top w:val="single" w:sz="4" w:space="0" w:color="auto"/>
            </w:tcBorders>
            <w:vAlign w:val="center"/>
          </w:tcPr>
          <w:p w14:paraId="30102683" w14:textId="47173DA7" w:rsidR="00E568EF" w:rsidRPr="00C85530" w:rsidRDefault="00E568EF"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Identificação de compostos por GC/MS. Exposição do extrato à larva e repelência ao mosquito </w:t>
            </w:r>
            <w:r w:rsidRPr="00C85530">
              <w:rPr>
                <w:rFonts w:ascii="Consolas" w:hAnsi="Consolas" w:cs="Times New Roman"/>
                <w:i/>
                <w:iCs/>
                <w:sz w:val="16"/>
                <w:szCs w:val="16"/>
                <w:lang w:val="pt-PT"/>
              </w:rPr>
              <w:t>Aedes aegypti</w:t>
            </w:r>
          </w:p>
        </w:tc>
        <w:tc>
          <w:tcPr>
            <w:tcW w:w="0" w:type="auto"/>
            <w:tcBorders>
              <w:top w:val="single" w:sz="4" w:space="0" w:color="auto"/>
            </w:tcBorders>
            <w:vAlign w:val="center"/>
          </w:tcPr>
          <w:p w14:paraId="76A24993" w14:textId="63393CCC" w:rsidR="00E568EF" w:rsidRPr="00C85530" w:rsidRDefault="00E568EF"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Atividade como repelente para </w:t>
            </w:r>
            <w:r w:rsidRPr="00C85530">
              <w:rPr>
                <w:rFonts w:ascii="Consolas" w:hAnsi="Consolas" w:cs="Times New Roman"/>
                <w:i/>
                <w:iCs/>
                <w:sz w:val="16"/>
                <w:szCs w:val="16"/>
                <w:lang w:val="pt-PT"/>
              </w:rPr>
              <w:t>A. aegypti</w:t>
            </w:r>
            <w:r w:rsidRPr="00C85530">
              <w:rPr>
                <w:rFonts w:ascii="Consolas" w:hAnsi="Consolas" w:cs="Times New Roman"/>
                <w:sz w:val="16"/>
                <w:szCs w:val="16"/>
                <w:lang w:val="pt-PT"/>
              </w:rPr>
              <w:t xml:space="preserve"> (índice de atividade espacial (SAI) 0,737; índice de atividade espacial ponderado (wSAI) 20,229) e </w:t>
            </w:r>
            <w:r w:rsidRPr="00C85530">
              <w:rPr>
                <w:rFonts w:ascii="Consolas" w:hAnsi="Consolas" w:cs="Times New Roman"/>
                <w:i/>
                <w:iCs/>
                <w:sz w:val="16"/>
                <w:szCs w:val="16"/>
                <w:lang w:val="pt-PT"/>
              </w:rPr>
              <w:t>Culex quinquefasciatus</w:t>
            </w:r>
            <w:r w:rsidRPr="00C85530">
              <w:rPr>
                <w:rFonts w:ascii="Consolas" w:hAnsi="Consolas" w:cs="Times New Roman"/>
                <w:sz w:val="16"/>
                <w:szCs w:val="16"/>
                <w:lang w:val="pt-PT"/>
              </w:rPr>
              <w:t xml:space="preserve"> (Proteção (P) 71%)</w:t>
            </w:r>
          </w:p>
        </w:tc>
        <w:tc>
          <w:tcPr>
            <w:tcW w:w="0" w:type="auto"/>
            <w:tcBorders>
              <w:top w:val="single" w:sz="4" w:space="0" w:color="auto"/>
            </w:tcBorders>
            <w:vAlign w:val="center"/>
          </w:tcPr>
          <w:p w14:paraId="4AED9260" w14:textId="60C8BE0C" w:rsidR="00E568EF" w:rsidRPr="00C85530" w:rsidRDefault="00726321"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(Silva </w:t>
            </w:r>
            <w:del w:id="462" w:author="Ary Vianna" w:date="2024-12-19T22:22:00Z" w16du:dateUtc="2024-12-20T01:22:00Z">
              <w:r w:rsidRPr="00C85530" w:rsidDel="00726321">
                <w:rPr>
                  <w:rFonts w:ascii="Consolas" w:hAnsi="Consolas" w:cs="Times New Roman"/>
                  <w:i/>
                  <w:iCs/>
                  <w:sz w:val="16"/>
                  <w:szCs w:val="16"/>
                  <w:lang w:val="pt-PT"/>
                </w:rPr>
                <w:delText>Et Al.</w:delText>
              </w:r>
            </w:del>
            <w:ins w:id="463"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i/>
                <w:iCs/>
                <w:sz w:val="16"/>
                <w:szCs w:val="16"/>
                <w:lang w:val="pt-PT"/>
              </w:rPr>
              <w:t>,</w:t>
            </w:r>
            <w:r w:rsidRPr="00C85530">
              <w:rPr>
                <w:rFonts w:ascii="Consolas" w:hAnsi="Consolas" w:cs="Times New Roman"/>
                <w:sz w:val="16"/>
                <w:szCs w:val="16"/>
                <w:lang w:val="pt-PT"/>
              </w:rPr>
              <w:t xml:space="preserve"> 2022)</w:t>
            </w:r>
          </w:p>
        </w:tc>
      </w:tr>
      <w:tr w:rsidR="00C85530" w:rsidRPr="00C85530" w14:paraId="44E53402"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00F739A8" w14:textId="280906D2" w:rsidR="00E568EF" w:rsidRPr="00C85530" w:rsidRDefault="00E568EF" w:rsidP="00E568EF">
            <w:pPr>
              <w:spacing w:after="120"/>
              <w:jc w:val="center"/>
              <w:rPr>
                <w:rFonts w:ascii="Consolas" w:hAnsi="Consolas" w:cs="Times New Roman"/>
                <w:sz w:val="16"/>
                <w:szCs w:val="16"/>
                <w:lang w:val="pt-PT"/>
              </w:rPr>
            </w:pPr>
            <w:r w:rsidRPr="00C85530">
              <w:rPr>
                <w:rFonts w:ascii="Consolas" w:hAnsi="Consolas" w:cs="Times New Roman"/>
                <w:sz w:val="16"/>
                <w:szCs w:val="16"/>
                <w:lang w:val="pt-PT"/>
              </w:rPr>
              <w:t>Moluscicida</w:t>
            </w:r>
          </w:p>
        </w:tc>
        <w:tc>
          <w:tcPr>
            <w:tcW w:w="0" w:type="auto"/>
            <w:tcBorders>
              <w:top w:val="single" w:sz="4" w:space="0" w:color="auto"/>
            </w:tcBorders>
            <w:vAlign w:val="center"/>
          </w:tcPr>
          <w:p w14:paraId="276B9549" w14:textId="7D5774CF" w:rsidR="00E568EF" w:rsidRPr="00C85530" w:rsidRDefault="00E568EF"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das folhas</w:t>
            </w:r>
          </w:p>
        </w:tc>
        <w:tc>
          <w:tcPr>
            <w:tcW w:w="0" w:type="auto"/>
            <w:tcBorders>
              <w:top w:val="single" w:sz="4" w:space="0" w:color="auto"/>
            </w:tcBorders>
            <w:vAlign w:val="center"/>
          </w:tcPr>
          <w:p w14:paraId="654ACE49" w14:textId="1F293731" w:rsidR="00E568EF" w:rsidRPr="00C85530" w:rsidRDefault="00E568EF"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Avaliação </w:t>
            </w:r>
            <w:r w:rsidRPr="00C85530">
              <w:rPr>
                <w:rFonts w:ascii="Consolas" w:hAnsi="Consolas" w:cs="Times New Roman"/>
                <w:i/>
                <w:iCs/>
                <w:sz w:val="16"/>
                <w:szCs w:val="16"/>
                <w:lang w:val="pt-PT"/>
              </w:rPr>
              <w:t>in vivo</w:t>
            </w:r>
            <w:r w:rsidRPr="00C85530">
              <w:rPr>
                <w:rFonts w:ascii="Consolas" w:hAnsi="Consolas" w:cs="Times New Roman"/>
                <w:sz w:val="16"/>
                <w:szCs w:val="16"/>
                <w:lang w:val="pt-PT"/>
              </w:rPr>
              <w:t xml:space="preserve"> em caramujos</w:t>
            </w:r>
          </w:p>
        </w:tc>
        <w:tc>
          <w:tcPr>
            <w:tcW w:w="0" w:type="auto"/>
            <w:tcBorders>
              <w:top w:val="single" w:sz="4" w:space="0" w:color="auto"/>
            </w:tcBorders>
            <w:vAlign w:val="center"/>
          </w:tcPr>
          <w:p w14:paraId="01D8B7C7" w14:textId="0B370E5F" w:rsidR="00E568EF" w:rsidRPr="00C85530" w:rsidRDefault="00E568EF"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Mostrou ser altamente tóxico (atividade moluscicida) na concentração de 100 ppm</w:t>
            </w:r>
          </w:p>
        </w:tc>
        <w:tc>
          <w:tcPr>
            <w:tcW w:w="0" w:type="auto"/>
            <w:tcBorders>
              <w:top w:val="single" w:sz="4" w:space="0" w:color="auto"/>
            </w:tcBorders>
            <w:vAlign w:val="center"/>
          </w:tcPr>
          <w:p w14:paraId="720F02A4" w14:textId="102FC83A" w:rsidR="00E568EF" w:rsidRPr="00C85530" w:rsidRDefault="00726321"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(Bezerra </w:t>
            </w:r>
            <w:del w:id="464"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465"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2002)</w:t>
            </w:r>
          </w:p>
        </w:tc>
      </w:tr>
      <w:tr w:rsidR="00C85530" w:rsidRPr="00C85530" w14:paraId="6E8DC537" w14:textId="77777777" w:rsidTr="00A74E3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5BC6F7F7" w14:textId="027A1BC2" w:rsidR="00E568EF" w:rsidRPr="00C85530" w:rsidRDefault="00E568EF" w:rsidP="00E568EF">
            <w:pPr>
              <w:spacing w:after="120"/>
              <w:jc w:val="center"/>
              <w:rPr>
                <w:rFonts w:ascii="Consolas" w:hAnsi="Consolas" w:cs="Times New Roman"/>
                <w:sz w:val="16"/>
                <w:szCs w:val="16"/>
                <w:lang w:val="pt-PT"/>
              </w:rPr>
            </w:pPr>
            <w:r w:rsidRPr="00C85530">
              <w:rPr>
                <w:rFonts w:ascii="Consolas" w:hAnsi="Consolas" w:cs="Times New Roman"/>
                <w:sz w:val="16"/>
                <w:szCs w:val="16"/>
                <w:lang w:val="pt-PT"/>
              </w:rPr>
              <w:t xml:space="preserve">Perfil de </w:t>
            </w:r>
            <w:r w:rsidR="008D51BB" w:rsidRPr="00C85530">
              <w:rPr>
                <w:rFonts w:ascii="Consolas" w:hAnsi="Consolas" w:cs="Times New Roman"/>
                <w:sz w:val="16"/>
                <w:szCs w:val="16"/>
                <w:lang w:val="pt-PT"/>
              </w:rPr>
              <w:t>á</w:t>
            </w:r>
            <w:r w:rsidRPr="00C85530">
              <w:rPr>
                <w:rFonts w:ascii="Consolas" w:hAnsi="Consolas" w:cs="Times New Roman"/>
                <w:sz w:val="16"/>
                <w:szCs w:val="16"/>
                <w:lang w:val="pt-PT"/>
              </w:rPr>
              <w:t xml:space="preserve">cidos </w:t>
            </w:r>
            <w:r w:rsidR="008D51BB" w:rsidRPr="00C85530">
              <w:rPr>
                <w:rFonts w:ascii="Consolas" w:hAnsi="Consolas" w:cs="Times New Roman"/>
                <w:sz w:val="16"/>
                <w:szCs w:val="16"/>
                <w:lang w:val="pt-PT"/>
              </w:rPr>
              <w:t>g</w:t>
            </w:r>
            <w:r w:rsidRPr="00C85530">
              <w:rPr>
                <w:rFonts w:ascii="Consolas" w:hAnsi="Consolas" w:cs="Times New Roman"/>
                <w:sz w:val="16"/>
                <w:szCs w:val="16"/>
                <w:lang w:val="pt-PT"/>
              </w:rPr>
              <w:t>raxos</w:t>
            </w:r>
          </w:p>
        </w:tc>
        <w:tc>
          <w:tcPr>
            <w:tcW w:w="0" w:type="auto"/>
            <w:tcBorders>
              <w:top w:val="single" w:sz="4" w:space="0" w:color="auto"/>
            </w:tcBorders>
            <w:vAlign w:val="center"/>
          </w:tcPr>
          <w:p w14:paraId="7B23A12F" w14:textId="0B10B7CA" w:rsidR="00E568EF" w:rsidRPr="00C85530" w:rsidRDefault="00E568EF"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sementes</w:t>
            </w:r>
          </w:p>
        </w:tc>
        <w:tc>
          <w:tcPr>
            <w:tcW w:w="0" w:type="auto"/>
            <w:tcBorders>
              <w:top w:val="single" w:sz="4" w:space="0" w:color="auto"/>
            </w:tcBorders>
            <w:vAlign w:val="center"/>
          </w:tcPr>
          <w:p w14:paraId="20EB7BD7" w14:textId="1B677031" w:rsidR="00E568EF" w:rsidRPr="00C85530" w:rsidRDefault="00E568EF"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Determinação de perfil de ácidos graxos</w:t>
            </w:r>
          </w:p>
        </w:tc>
        <w:tc>
          <w:tcPr>
            <w:tcW w:w="0" w:type="auto"/>
            <w:tcBorders>
              <w:top w:val="single" w:sz="4" w:space="0" w:color="auto"/>
            </w:tcBorders>
            <w:vAlign w:val="center"/>
          </w:tcPr>
          <w:p w14:paraId="04FAB303" w14:textId="6A47B6EE" w:rsidR="00E568EF" w:rsidRPr="00C85530" w:rsidRDefault="00E568EF"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ácido linoléico, ácido oleico e ácido palmítico</w:t>
            </w:r>
          </w:p>
        </w:tc>
        <w:tc>
          <w:tcPr>
            <w:tcW w:w="0" w:type="auto"/>
            <w:tcBorders>
              <w:top w:val="single" w:sz="4" w:space="0" w:color="auto"/>
            </w:tcBorders>
            <w:vAlign w:val="center"/>
          </w:tcPr>
          <w:p w14:paraId="20B22DA5" w14:textId="142101D6" w:rsidR="00E568EF" w:rsidRPr="00C85530" w:rsidRDefault="00726321"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(Camilo </w:t>
            </w:r>
            <w:del w:id="466"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467"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2016)</w:t>
            </w:r>
          </w:p>
        </w:tc>
      </w:tr>
      <w:tr w:rsidR="00C85530" w:rsidRPr="00C85530" w14:paraId="6D0E6968" w14:textId="77777777" w:rsidTr="00A74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359045B1" w14:textId="5CEE9DFC" w:rsidR="00E568EF" w:rsidRPr="00C85530" w:rsidRDefault="00E568EF" w:rsidP="00E568EF">
            <w:pPr>
              <w:spacing w:after="120"/>
              <w:jc w:val="center"/>
              <w:rPr>
                <w:rFonts w:ascii="Consolas" w:hAnsi="Consolas" w:cs="Times New Roman"/>
                <w:sz w:val="16"/>
                <w:szCs w:val="16"/>
                <w:lang w:val="pt-PT"/>
              </w:rPr>
            </w:pPr>
            <w:r w:rsidRPr="00C85530">
              <w:rPr>
                <w:rFonts w:ascii="Consolas" w:hAnsi="Consolas" w:cs="Times New Roman"/>
                <w:sz w:val="16"/>
                <w:szCs w:val="16"/>
                <w:lang w:val="pt-PT"/>
              </w:rPr>
              <w:t>Perfil Químico</w:t>
            </w:r>
          </w:p>
        </w:tc>
        <w:tc>
          <w:tcPr>
            <w:tcW w:w="0" w:type="auto"/>
            <w:tcBorders>
              <w:top w:val="single" w:sz="4" w:space="0" w:color="auto"/>
            </w:tcBorders>
            <w:vAlign w:val="center"/>
          </w:tcPr>
          <w:p w14:paraId="7ACE63CD" w14:textId="492FB945" w:rsidR="00E568EF" w:rsidRPr="00C85530" w:rsidRDefault="00E568EF"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Frutos e sorvete</w:t>
            </w:r>
          </w:p>
        </w:tc>
        <w:tc>
          <w:tcPr>
            <w:tcW w:w="0" w:type="auto"/>
            <w:tcBorders>
              <w:top w:val="single" w:sz="4" w:space="0" w:color="auto"/>
            </w:tcBorders>
            <w:vAlign w:val="center"/>
          </w:tcPr>
          <w:p w14:paraId="5AD79AC5" w14:textId="46E3550C" w:rsidR="00E568EF" w:rsidRPr="00C85530" w:rsidRDefault="00E568EF"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en-US"/>
              </w:rPr>
            </w:pPr>
            <w:r w:rsidRPr="00C85530">
              <w:rPr>
                <w:rFonts w:ascii="Consolas" w:hAnsi="Consolas" w:cs="Times New Roman"/>
                <w:sz w:val="16"/>
                <w:szCs w:val="16"/>
                <w:lang w:val="en-US"/>
              </w:rPr>
              <w:t>PS-MS E HS-SPME/GC-MS</w:t>
            </w:r>
          </w:p>
        </w:tc>
        <w:tc>
          <w:tcPr>
            <w:tcW w:w="0" w:type="auto"/>
            <w:tcBorders>
              <w:top w:val="single" w:sz="4" w:space="0" w:color="auto"/>
            </w:tcBorders>
            <w:vAlign w:val="center"/>
          </w:tcPr>
          <w:p w14:paraId="1C59559B" w14:textId="0F4743E0" w:rsidR="00E568EF" w:rsidRPr="0009447D" w:rsidRDefault="00E568EF"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rPrChange w:id="468" w:author="Ary Vianna" w:date="2024-12-19T21:51:00Z" w16du:dateUtc="2024-12-20T00:51:00Z">
                  <w:rPr>
                    <w:rFonts w:ascii="Consolas" w:hAnsi="Consolas" w:cs="Times New Roman"/>
                    <w:sz w:val="16"/>
                    <w:szCs w:val="16"/>
                    <w:lang w:val="en-US"/>
                  </w:rPr>
                </w:rPrChange>
              </w:rPr>
            </w:pPr>
            <w:r w:rsidRPr="0009447D">
              <w:rPr>
                <w:rFonts w:ascii="Consolas" w:hAnsi="Consolas" w:cs="Times New Roman"/>
                <w:sz w:val="16"/>
                <w:szCs w:val="16"/>
                <w:rPrChange w:id="469" w:author="Ary Vianna" w:date="2024-12-19T21:51:00Z" w16du:dateUtc="2024-12-20T00:51:00Z">
                  <w:rPr>
                    <w:rFonts w:ascii="Consolas" w:hAnsi="Consolas" w:cs="Times New Roman"/>
                    <w:sz w:val="16"/>
                    <w:szCs w:val="16"/>
                    <w:lang w:val="en-US"/>
                  </w:rPr>
                </w:rPrChange>
              </w:rPr>
              <w:t>Pent-4-</w:t>
            </w:r>
            <w:proofErr w:type="gramStart"/>
            <w:r w:rsidRPr="0009447D">
              <w:rPr>
                <w:rFonts w:ascii="Consolas" w:hAnsi="Consolas" w:cs="Times New Roman"/>
                <w:sz w:val="16"/>
                <w:szCs w:val="16"/>
                <w:rPrChange w:id="470" w:author="Ary Vianna" w:date="2024-12-19T21:51:00Z" w16du:dateUtc="2024-12-20T00:51:00Z">
                  <w:rPr>
                    <w:rFonts w:ascii="Consolas" w:hAnsi="Consolas" w:cs="Times New Roman"/>
                    <w:sz w:val="16"/>
                    <w:szCs w:val="16"/>
                    <w:lang w:val="en-US"/>
                  </w:rPr>
                </w:rPrChange>
              </w:rPr>
              <w:t>en-2</w:t>
            </w:r>
            <w:proofErr w:type="gramEnd"/>
            <w:r w:rsidRPr="0009447D">
              <w:rPr>
                <w:rFonts w:ascii="Consolas" w:hAnsi="Consolas" w:cs="Times New Roman"/>
                <w:sz w:val="16"/>
                <w:szCs w:val="16"/>
                <w:rPrChange w:id="471" w:author="Ary Vianna" w:date="2024-12-19T21:51:00Z" w16du:dateUtc="2024-12-20T00:51:00Z">
                  <w:rPr>
                    <w:rFonts w:ascii="Consolas" w:hAnsi="Consolas" w:cs="Times New Roman"/>
                    <w:sz w:val="16"/>
                    <w:szCs w:val="16"/>
                    <w:lang w:val="en-US"/>
                  </w:rPr>
                </w:rPrChange>
              </w:rPr>
              <w:t>-ol;</w:t>
            </w:r>
            <w:r w:rsidR="000E21D4" w:rsidRPr="0009447D">
              <w:rPr>
                <w:rFonts w:ascii="Consolas" w:hAnsi="Consolas" w:cs="Times New Roman"/>
                <w:sz w:val="16"/>
                <w:szCs w:val="16"/>
                <w:rPrChange w:id="472" w:author="Ary Vianna" w:date="2024-12-19T21:51:00Z" w16du:dateUtc="2024-12-20T00:51:00Z">
                  <w:rPr>
                    <w:rFonts w:ascii="Consolas" w:hAnsi="Consolas" w:cs="Times New Roman"/>
                    <w:sz w:val="16"/>
                    <w:szCs w:val="16"/>
                    <w:lang w:val="en-US"/>
                  </w:rPr>
                </w:rPrChange>
              </w:rPr>
              <w:t xml:space="preserve"> </w:t>
            </w:r>
            <w:proofErr w:type="spellStart"/>
            <w:r w:rsidRPr="0009447D">
              <w:rPr>
                <w:rFonts w:ascii="Consolas" w:hAnsi="Consolas" w:cs="Times New Roman"/>
                <w:sz w:val="16"/>
                <w:szCs w:val="16"/>
                <w:rPrChange w:id="473" w:author="Ary Vianna" w:date="2024-12-19T21:51:00Z" w16du:dateUtc="2024-12-20T00:51:00Z">
                  <w:rPr>
                    <w:rFonts w:ascii="Consolas" w:hAnsi="Consolas" w:cs="Times New Roman"/>
                    <w:sz w:val="16"/>
                    <w:szCs w:val="16"/>
                    <w:lang w:val="en-US"/>
                  </w:rPr>
                </w:rPrChange>
              </w:rPr>
              <w:t>butanoate</w:t>
            </w:r>
            <w:proofErr w:type="spellEnd"/>
            <w:r w:rsidR="000E21D4" w:rsidRPr="0009447D">
              <w:rPr>
                <w:rFonts w:ascii="Consolas" w:hAnsi="Consolas" w:cs="Times New Roman"/>
                <w:sz w:val="16"/>
                <w:szCs w:val="16"/>
                <w:rPrChange w:id="474" w:author="Ary Vianna" w:date="2024-12-19T21:51:00Z" w16du:dateUtc="2024-12-20T00:51:00Z">
                  <w:rPr>
                    <w:rFonts w:ascii="Consolas" w:hAnsi="Consolas" w:cs="Times New Roman"/>
                    <w:sz w:val="16"/>
                    <w:szCs w:val="16"/>
                    <w:lang w:val="en-US"/>
                  </w:rPr>
                </w:rPrChange>
              </w:rPr>
              <w:t xml:space="preserve"> de etila</w:t>
            </w:r>
            <w:r w:rsidRPr="0009447D">
              <w:rPr>
                <w:rFonts w:ascii="Consolas" w:hAnsi="Consolas" w:cs="Times New Roman"/>
                <w:sz w:val="16"/>
                <w:szCs w:val="16"/>
                <w:rPrChange w:id="475" w:author="Ary Vianna" w:date="2024-12-19T21:51:00Z" w16du:dateUtc="2024-12-20T00:51:00Z">
                  <w:rPr>
                    <w:rFonts w:ascii="Consolas" w:hAnsi="Consolas" w:cs="Times New Roman"/>
                    <w:sz w:val="16"/>
                    <w:szCs w:val="16"/>
                    <w:lang w:val="en-US"/>
                  </w:rPr>
                </w:rPrChange>
              </w:rPr>
              <w:t>; But-2-en-1-ol, 3-met</w:t>
            </w:r>
            <w:r w:rsidR="000E21D4" w:rsidRPr="0009447D">
              <w:rPr>
                <w:rFonts w:ascii="Consolas" w:hAnsi="Consolas" w:cs="Times New Roman"/>
                <w:sz w:val="16"/>
                <w:szCs w:val="16"/>
                <w:rPrChange w:id="476" w:author="Ary Vianna" w:date="2024-12-19T21:51:00Z" w16du:dateUtc="2024-12-20T00:51:00Z">
                  <w:rPr>
                    <w:rFonts w:ascii="Consolas" w:hAnsi="Consolas" w:cs="Times New Roman"/>
                    <w:sz w:val="16"/>
                    <w:szCs w:val="16"/>
                    <w:lang w:val="en-US"/>
                  </w:rPr>
                </w:rPrChange>
              </w:rPr>
              <w:t>i</w:t>
            </w:r>
            <w:r w:rsidRPr="0009447D">
              <w:rPr>
                <w:rFonts w:ascii="Consolas" w:hAnsi="Consolas" w:cs="Times New Roman"/>
                <w:sz w:val="16"/>
                <w:szCs w:val="16"/>
                <w:rPrChange w:id="477" w:author="Ary Vianna" w:date="2024-12-19T21:51:00Z" w16du:dateUtc="2024-12-20T00:51:00Z">
                  <w:rPr>
                    <w:rFonts w:ascii="Consolas" w:hAnsi="Consolas" w:cs="Times New Roman"/>
                    <w:sz w:val="16"/>
                    <w:szCs w:val="16"/>
                    <w:lang w:val="en-US"/>
                  </w:rPr>
                </w:rPrChange>
              </w:rPr>
              <w:t>l-, acetat</w:t>
            </w:r>
            <w:r w:rsidR="000E21D4" w:rsidRPr="0009447D">
              <w:rPr>
                <w:rFonts w:ascii="Consolas" w:hAnsi="Consolas" w:cs="Times New Roman"/>
                <w:sz w:val="16"/>
                <w:szCs w:val="16"/>
                <w:rPrChange w:id="478" w:author="Ary Vianna" w:date="2024-12-19T21:51:00Z" w16du:dateUtc="2024-12-20T00:51:00Z">
                  <w:rPr>
                    <w:rFonts w:ascii="Consolas" w:hAnsi="Consolas" w:cs="Times New Roman"/>
                    <w:sz w:val="16"/>
                    <w:szCs w:val="16"/>
                    <w:lang w:val="en-US"/>
                  </w:rPr>
                </w:rPrChange>
              </w:rPr>
              <w:t>o</w:t>
            </w:r>
            <w:r w:rsidRPr="0009447D">
              <w:rPr>
                <w:rFonts w:ascii="Consolas" w:hAnsi="Consolas" w:cs="Times New Roman"/>
                <w:sz w:val="16"/>
                <w:szCs w:val="16"/>
                <w:rPrChange w:id="479" w:author="Ary Vianna" w:date="2024-12-19T21:51:00Z" w16du:dateUtc="2024-12-20T00:51:00Z">
                  <w:rPr>
                    <w:rFonts w:ascii="Consolas" w:hAnsi="Consolas" w:cs="Times New Roman"/>
                    <w:sz w:val="16"/>
                    <w:szCs w:val="16"/>
                    <w:lang w:val="en-US"/>
                  </w:rPr>
                </w:rPrChange>
              </w:rPr>
              <w:t xml:space="preserve">; </w:t>
            </w:r>
            <w:r w:rsidR="000E21D4" w:rsidRPr="0009447D">
              <w:rPr>
                <w:rFonts w:ascii="Consolas" w:hAnsi="Consolas" w:cs="Times New Roman"/>
                <w:sz w:val="16"/>
                <w:szCs w:val="16"/>
                <w:rPrChange w:id="480" w:author="Ary Vianna" w:date="2024-12-19T21:51:00Z" w16du:dateUtc="2024-12-20T00:51:00Z">
                  <w:rPr>
                    <w:rFonts w:ascii="Consolas" w:hAnsi="Consolas" w:cs="Times New Roman"/>
                    <w:sz w:val="16"/>
                    <w:szCs w:val="16"/>
                    <w:lang w:val="en-US"/>
                  </w:rPr>
                </w:rPrChange>
              </w:rPr>
              <w:t xml:space="preserve">ácido </w:t>
            </w:r>
            <w:proofErr w:type="spellStart"/>
            <w:r w:rsidR="000E21D4" w:rsidRPr="0009447D">
              <w:rPr>
                <w:rFonts w:ascii="Consolas" w:hAnsi="Consolas" w:cs="Times New Roman"/>
                <w:sz w:val="16"/>
                <w:szCs w:val="16"/>
                <w:rPrChange w:id="481" w:author="Ary Vianna" w:date="2024-12-19T21:51:00Z" w16du:dateUtc="2024-12-20T00:51:00Z">
                  <w:rPr>
                    <w:rFonts w:ascii="Consolas" w:hAnsi="Consolas" w:cs="Times New Roman"/>
                    <w:sz w:val="16"/>
                    <w:szCs w:val="16"/>
                    <w:lang w:val="en-US"/>
                  </w:rPr>
                </w:rPrChange>
              </w:rPr>
              <w:t>h</w:t>
            </w:r>
            <w:r w:rsidRPr="0009447D">
              <w:rPr>
                <w:rFonts w:ascii="Consolas" w:hAnsi="Consolas" w:cs="Times New Roman"/>
                <w:sz w:val="16"/>
                <w:szCs w:val="16"/>
                <w:rPrChange w:id="482" w:author="Ary Vianna" w:date="2024-12-19T21:51:00Z" w16du:dateUtc="2024-12-20T00:51:00Z">
                  <w:rPr>
                    <w:rFonts w:ascii="Consolas" w:hAnsi="Consolas" w:cs="Times New Roman"/>
                    <w:sz w:val="16"/>
                    <w:szCs w:val="16"/>
                    <w:lang w:val="en-US"/>
                  </w:rPr>
                </w:rPrChange>
              </w:rPr>
              <w:t>eptenoic</w:t>
            </w:r>
            <w:r w:rsidR="000E21D4" w:rsidRPr="0009447D">
              <w:rPr>
                <w:rFonts w:ascii="Consolas" w:hAnsi="Consolas" w:cs="Times New Roman"/>
                <w:sz w:val="16"/>
                <w:szCs w:val="16"/>
                <w:rPrChange w:id="483" w:author="Ary Vianna" w:date="2024-12-19T21:51:00Z" w16du:dateUtc="2024-12-20T00:51:00Z">
                  <w:rPr>
                    <w:rFonts w:ascii="Consolas" w:hAnsi="Consolas" w:cs="Times New Roman"/>
                    <w:sz w:val="16"/>
                    <w:szCs w:val="16"/>
                    <w:lang w:val="en-US"/>
                  </w:rPr>
                </w:rPrChange>
              </w:rPr>
              <w:t>o</w:t>
            </w:r>
            <w:proofErr w:type="spellEnd"/>
            <w:r w:rsidRPr="0009447D">
              <w:rPr>
                <w:rFonts w:ascii="Consolas" w:hAnsi="Consolas" w:cs="Times New Roman"/>
                <w:sz w:val="16"/>
                <w:szCs w:val="16"/>
                <w:rPrChange w:id="484" w:author="Ary Vianna" w:date="2024-12-19T21:51:00Z" w16du:dateUtc="2024-12-20T00:51:00Z">
                  <w:rPr>
                    <w:rFonts w:ascii="Consolas" w:hAnsi="Consolas" w:cs="Times New Roman"/>
                    <w:sz w:val="16"/>
                    <w:szCs w:val="16"/>
                    <w:lang w:val="en-US"/>
                  </w:rPr>
                </w:rPrChange>
              </w:rPr>
              <w:t>, me</w:t>
            </w:r>
            <w:r w:rsidR="000E21D4" w:rsidRPr="0009447D">
              <w:rPr>
                <w:rFonts w:ascii="Consolas" w:hAnsi="Consolas" w:cs="Times New Roman"/>
                <w:sz w:val="16"/>
                <w:szCs w:val="16"/>
                <w:rPrChange w:id="485" w:author="Ary Vianna" w:date="2024-12-19T21:51:00Z" w16du:dateUtc="2024-12-20T00:51:00Z">
                  <w:rPr>
                    <w:rFonts w:ascii="Consolas" w:hAnsi="Consolas" w:cs="Times New Roman"/>
                    <w:sz w:val="16"/>
                    <w:szCs w:val="16"/>
                    <w:lang w:val="en-US"/>
                  </w:rPr>
                </w:rPrChange>
              </w:rPr>
              <w:t>ti</w:t>
            </w:r>
            <w:r w:rsidRPr="0009447D">
              <w:rPr>
                <w:rFonts w:ascii="Consolas" w:hAnsi="Consolas" w:cs="Times New Roman"/>
                <w:sz w:val="16"/>
                <w:szCs w:val="16"/>
                <w:rPrChange w:id="486" w:author="Ary Vianna" w:date="2024-12-19T21:51:00Z" w16du:dateUtc="2024-12-20T00:51:00Z">
                  <w:rPr>
                    <w:rFonts w:ascii="Consolas" w:hAnsi="Consolas" w:cs="Times New Roman"/>
                    <w:sz w:val="16"/>
                    <w:szCs w:val="16"/>
                    <w:lang w:val="en-US"/>
                  </w:rPr>
                </w:rPrChange>
              </w:rPr>
              <w:t xml:space="preserve">l </w:t>
            </w:r>
            <w:proofErr w:type="spellStart"/>
            <w:r w:rsidRPr="0009447D">
              <w:rPr>
                <w:rFonts w:ascii="Consolas" w:hAnsi="Consolas" w:cs="Times New Roman"/>
                <w:sz w:val="16"/>
                <w:szCs w:val="16"/>
                <w:rPrChange w:id="487" w:author="Ary Vianna" w:date="2024-12-19T21:51:00Z" w16du:dateUtc="2024-12-20T00:51:00Z">
                  <w:rPr>
                    <w:rFonts w:ascii="Consolas" w:hAnsi="Consolas" w:cs="Times New Roman"/>
                    <w:sz w:val="16"/>
                    <w:szCs w:val="16"/>
                    <w:lang w:val="en-US"/>
                  </w:rPr>
                </w:rPrChange>
              </w:rPr>
              <w:t>ester</w:t>
            </w:r>
            <w:proofErr w:type="spellEnd"/>
            <w:r w:rsidRPr="0009447D">
              <w:rPr>
                <w:rFonts w:ascii="Consolas" w:hAnsi="Consolas" w:cs="Times New Roman"/>
                <w:sz w:val="16"/>
                <w:szCs w:val="16"/>
                <w:rPrChange w:id="488" w:author="Ary Vianna" w:date="2024-12-19T21:51:00Z" w16du:dateUtc="2024-12-20T00:51:00Z">
                  <w:rPr>
                    <w:rFonts w:ascii="Consolas" w:hAnsi="Consolas" w:cs="Times New Roman"/>
                    <w:sz w:val="16"/>
                    <w:szCs w:val="16"/>
                    <w:lang w:val="en-US"/>
                  </w:rPr>
                </w:rPrChange>
              </w:rPr>
              <w:t xml:space="preserve">; </w:t>
            </w:r>
            <w:r w:rsidR="000E21D4" w:rsidRPr="0009447D">
              <w:rPr>
                <w:rFonts w:ascii="Consolas" w:hAnsi="Consolas" w:cs="Times New Roman"/>
                <w:sz w:val="16"/>
                <w:szCs w:val="16"/>
                <w:rPrChange w:id="489" w:author="Ary Vianna" w:date="2024-12-19T21:51:00Z" w16du:dateUtc="2024-12-20T00:51:00Z">
                  <w:rPr>
                    <w:rFonts w:ascii="Consolas" w:hAnsi="Consolas" w:cs="Times New Roman"/>
                    <w:sz w:val="16"/>
                    <w:szCs w:val="16"/>
                    <w:lang w:val="en-US"/>
                  </w:rPr>
                </w:rPrChange>
              </w:rPr>
              <w:t xml:space="preserve">ácido </w:t>
            </w:r>
            <w:proofErr w:type="spellStart"/>
            <w:r w:rsidR="000E21D4" w:rsidRPr="0009447D">
              <w:rPr>
                <w:rFonts w:ascii="Consolas" w:hAnsi="Consolas" w:cs="Times New Roman"/>
                <w:sz w:val="16"/>
                <w:szCs w:val="16"/>
                <w:rPrChange w:id="490" w:author="Ary Vianna" w:date="2024-12-19T21:51:00Z" w16du:dateUtc="2024-12-20T00:51:00Z">
                  <w:rPr>
                    <w:rFonts w:ascii="Consolas" w:hAnsi="Consolas" w:cs="Times New Roman"/>
                    <w:sz w:val="16"/>
                    <w:szCs w:val="16"/>
                    <w:lang w:val="en-US"/>
                  </w:rPr>
                </w:rPrChange>
              </w:rPr>
              <w:t>h</w:t>
            </w:r>
            <w:r w:rsidRPr="0009447D">
              <w:rPr>
                <w:rFonts w:ascii="Consolas" w:hAnsi="Consolas" w:cs="Times New Roman"/>
                <w:sz w:val="16"/>
                <w:szCs w:val="16"/>
                <w:rPrChange w:id="491" w:author="Ary Vianna" w:date="2024-12-19T21:51:00Z" w16du:dateUtc="2024-12-20T00:51:00Z">
                  <w:rPr>
                    <w:rFonts w:ascii="Consolas" w:hAnsi="Consolas" w:cs="Times New Roman"/>
                    <w:sz w:val="16"/>
                    <w:szCs w:val="16"/>
                    <w:lang w:val="en-US"/>
                  </w:rPr>
                </w:rPrChange>
              </w:rPr>
              <w:t>exanoic</w:t>
            </w:r>
            <w:r w:rsidR="000E21D4" w:rsidRPr="0009447D">
              <w:rPr>
                <w:rFonts w:ascii="Consolas" w:hAnsi="Consolas" w:cs="Times New Roman"/>
                <w:sz w:val="16"/>
                <w:szCs w:val="16"/>
                <w:rPrChange w:id="492" w:author="Ary Vianna" w:date="2024-12-19T21:51:00Z" w16du:dateUtc="2024-12-20T00:51:00Z">
                  <w:rPr>
                    <w:rFonts w:ascii="Consolas" w:hAnsi="Consolas" w:cs="Times New Roman"/>
                    <w:sz w:val="16"/>
                    <w:szCs w:val="16"/>
                    <w:lang w:val="en-US"/>
                  </w:rPr>
                </w:rPrChange>
              </w:rPr>
              <w:t>o</w:t>
            </w:r>
            <w:proofErr w:type="spellEnd"/>
            <w:r w:rsidRPr="0009447D">
              <w:rPr>
                <w:rFonts w:ascii="Consolas" w:hAnsi="Consolas" w:cs="Times New Roman"/>
                <w:sz w:val="16"/>
                <w:szCs w:val="16"/>
                <w:rPrChange w:id="493" w:author="Ary Vianna" w:date="2024-12-19T21:51:00Z" w16du:dateUtc="2024-12-20T00:51:00Z">
                  <w:rPr>
                    <w:rFonts w:ascii="Consolas" w:hAnsi="Consolas" w:cs="Times New Roman"/>
                    <w:sz w:val="16"/>
                    <w:szCs w:val="16"/>
                    <w:lang w:val="en-US"/>
                  </w:rPr>
                </w:rPrChange>
              </w:rPr>
              <w:t xml:space="preserve"> et</w:t>
            </w:r>
            <w:r w:rsidR="000E21D4" w:rsidRPr="0009447D">
              <w:rPr>
                <w:rFonts w:ascii="Consolas" w:hAnsi="Consolas" w:cs="Times New Roman"/>
                <w:sz w:val="16"/>
                <w:szCs w:val="16"/>
                <w:rPrChange w:id="494" w:author="Ary Vianna" w:date="2024-12-19T21:51:00Z" w16du:dateUtc="2024-12-20T00:51:00Z">
                  <w:rPr>
                    <w:rFonts w:ascii="Consolas" w:hAnsi="Consolas" w:cs="Times New Roman"/>
                    <w:sz w:val="16"/>
                    <w:szCs w:val="16"/>
                    <w:lang w:val="en-US"/>
                  </w:rPr>
                </w:rPrChange>
              </w:rPr>
              <w:t>i</w:t>
            </w:r>
            <w:r w:rsidRPr="0009447D">
              <w:rPr>
                <w:rFonts w:ascii="Consolas" w:hAnsi="Consolas" w:cs="Times New Roman"/>
                <w:sz w:val="16"/>
                <w:szCs w:val="16"/>
                <w:rPrChange w:id="495" w:author="Ary Vianna" w:date="2024-12-19T21:51:00Z" w16du:dateUtc="2024-12-20T00:51:00Z">
                  <w:rPr>
                    <w:rFonts w:ascii="Consolas" w:hAnsi="Consolas" w:cs="Times New Roman"/>
                    <w:sz w:val="16"/>
                    <w:szCs w:val="16"/>
                    <w:lang w:val="en-US"/>
                  </w:rPr>
                </w:rPrChange>
              </w:rPr>
              <w:t xml:space="preserve">l </w:t>
            </w:r>
            <w:proofErr w:type="spellStart"/>
            <w:r w:rsidRPr="0009447D">
              <w:rPr>
                <w:rFonts w:ascii="Consolas" w:hAnsi="Consolas" w:cs="Times New Roman"/>
                <w:sz w:val="16"/>
                <w:szCs w:val="16"/>
                <w:rPrChange w:id="496" w:author="Ary Vianna" w:date="2024-12-19T21:51:00Z" w16du:dateUtc="2024-12-20T00:51:00Z">
                  <w:rPr>
                    <w:rFonts w:ascii="Consolas" w:hAnsi="Consolas" w:cs="Times New Roman"/>
                    <w:sz w:val="16"/>
                    <w:szCs w:val="16"/>
                    <w:lang w:val="en-US"/>
                  </w:rPr>
                </w:rPrChange>
              </w:rPr>
              <w:t>ester</w:t>
            </w:r>
            <w:proofErr w:type="spellEnd"/>
            <w:r w:rsidRPr="0009447D">
              <w:rPr>
                <w:rFonts w:ascii="Consolas" w:hAnsi="Consolas" w:cs="Times New Roman"/>
                <w:sz w:val="16"/>
                <w:szCs w:val="16"/>
                <w:rPrChange w:id="497" w:author="Ary Vianna" w:date="2024-12-19T21:51:00Z" w16du:dateUtc="2024-12-20T00:51:00Z">
                  <w:rPr>
                    <w:rFonts w:ascii="Consolas" w:hAnsi="Consolas" w:cs="Times New Roman"/>
                    <w:sz w:val="16"/>
                    <w:szCs w:val="16"/>
                    <w:lang w:val="en-US"/>
                  </w:rPr>
                </w:rPrChange>
              </w:rPr>
              <w:t xml:space="preserve">; </w:t>
            </w:r>
            <w:r w:rsidRPr="00C85530">
              <w:rPr>
                <w:rFonts w:ascii="Consolas" w:hAnsi="Consolas" w:cs="Times New Roman"/>
                <w:sz w:val="16"/>
                <w:szCs w:val="16"/>
                <w:lang w:val="pt-PT"/>
              </w:rPr>
              <w:t>α</w:t>
            </w:r>
            <w:r w:rsidRPr="0009447D">
              <w:rPr>
                <w:rFonts w:ascii="Consolas" w:hAnsi="Consolas" w:cs="Times New Roman"/>
                <w:sz w:val="16"/>
                <w:szCs w:val="16"/>
                <w:rPrChange w:id="498" w:author="Ary Vianna" w:date="2024-12-19T21:51:00Z" w16du:dateUtc="2024-12-20T00:51:00Z">
                  <w:rPr>
                    <w:rFonts w:ascii="Consolas" w:hAnsi="Consolas" w:cs="Times New Roman"/>
                    <w:sz w:val="16"/>
                    <w:szCs w:val="16"/>
                    <w:lang w:val="en-US"/>
                  </w:rPr>
                </w:rPrChange>
              </w:rPr>
              <w:t>-</w:t>
            </w:r>
            <w:r w:rsidR="000E21D4" w:rsidRPr="0009447D">
              <w:rPr>
                <w:rFonts w:ascii="Consolas" w:hAnsi="Consolas" w:cs="Times New Roman"/>
                <w:sz w:val="16"/>
                <w:szCs w:val="16"/>
                <w:rPrChange w:id="499" w:author="Ary Vianna" w:date="2024-12-19T21:51:00Z" w16du:dateUtc="2024-12-20T00:51:00Z">
                  <w:rPr>
                    <w:rFonts w:ascii="Consolas" w:hAnsi="Consolas" w:cs="Times New Roman"/>
                    <w:sz w:val="16"/>
                    <w:szCs w:val="16"/>
                    <w:lang w:val="en-US"/>
                  </w:rPr>
                </w:rPrChange>
              </w:rPr>
              <w:t>p</w:t>
            </w:r>
            <w:r w:rsidRPr="0009447D">
              <w:rPr>
                <w:rFonts w:ascii="Consolas" w:hAnsi="Consolas" w:cs="Times New Roman"/>
                <w:sz w:val="16"/>
                <w:szCs w:val="16"/>
                <w:rPrChange w:id="500" w:author="Ary Vianna" w:date="2024-12-19T21:51:00Z" w16du:dateUtc="2024-12-20T00:51:00Z">
                  <w:rPr>
                    <w:rFonts w:ascii="Consolas" w:hAnsi="Consolas" w:cs="Times New Roman"/>
                    <w:sz w:val="16"/>
                    <w:szCs w:val="16"/>
                    <w:lang w:val="en-US"/>
                  </w:rPr>
                </w:rPrChange>
              </w:rPr>
              <w:t>inen</w:t>
            </w:r>
            <w:r w:rsidR="000E21D4" w:rsidRPr="0009447D">
              <w:rPr>
                <w:rFonts w:ascii="Consolas" w:hAnsi="Consolas" w:cs="Times New Roman"/>
                <w:sz w:val="16"/>
                <w:szCs w:val="16"/>
                <w:rPrChange w:id="501" w:author="Ary Vianna" w:date="2024-12-19T21:51:00Z" w16du:dateUtc="2024-12-20T00:51:00Z">
                  <w:rPr>
                    <w:rFonts w:ascii="Consolas" w:hAnsi="Consolas" w:cs="Times New Roman"/>
                    <w:sz w:val="16"/>
                    <w:szCs w:val="16"/>
                    <w:lang w:val="en-US"/>
                  </w:rPr>
                </w:rPrChange>
              </w:rPr>
              <w:t>o</w:t>
            </w:r>
            <w:r w:rsidRPr="0009447D">
              <w:rPr>
                <w:rFonts w:ascii="Consolas" w:hAnsi="Consolas" w:cs="Times New Roman"/>
                <w:sz w:val="16"/>
                <w:szCs w:val="16"/>
                <w:rPrChange w:id="502" w:author="Ary Vianna" w:date="2024-12-19T21:51:00Z" w16du:dateUtc="2024-12-20T00:51:00Z">
                  <w:rPr>
                    <w:rFonts w:ascii="Consolas" w:hAnsi="Consolas" w:cs="Times New Roman"/>
                    <w:sz w:val="16"/>
                    <w:szCs w:val="16"/>
                    <w:lang w:val="en-US"/>
                  </w:rPr>
                </w:rPrChange>
              </w:rPr>
              <w:t xml:space="preserve">; 1,8 </w:t>
            </w:r>
            <w:proofErr w:type="spellStart"/>
            <w:r w:rsidRPr="0009447D">
              <w:rPr>
                <w:rFonts w:ascii="Consolas" w:hAnsi="Consolas" w:cs="Times New Roman"/>
                <w:sz w:val="16"/>
                <w:szCs w:val="16"/>
                <w:rPrChange w:id="503" w:author="Ary Vianna" w:date="2024-12-19T21:51:00Z" w16du:dateUtc="2024-12-20T00:51:00Z">
                  <w:rPr>
                    <w:rFonts w:ascii="Consolas" w:hAnsi="Consolas" w:cs="Times New Roman"/>
                    <w:sz w:val="16"/>
                    <w:szCs w:val="16"/>
                    <w:lang w:val="en-US"/>
                  </w:rPr>
                </w:rPrChange>
              </w:rPr>
              <w:t>cineol</w:t>
            </w:r>
            <w:proofErr w:type="spellEnd"/>
            <w:r w:rsidRPr="0009447D">
              <w:rPr>
                <w:rFonts w:ascii="Consolas" w:hAnsi="Consolas" w:cs="Times New Roman"/>
                <w:sz w:val="16"/>
                <w:szCs w:val="16"/>
                <w:rPrChange w:id="504" w:author="Ary Vianna" w:date="2024-12-19T21:51:00Z" w16du:dateUtc="2024-12-20T00:51:00Z">
                  <w:rPr>
                    <w:rFonts w:ascii="Consolas" w:hAnsi="Consolas" w:cs="Times New Roman"/>
                    <w:sz w:val="16"/>
                    <w:szCs w:val="16"/>
                    <w:lang w:val="en-US"/>
                  </w:rPr>
                </w:rPrChange>
              </w:rPr>
              <w:t>; 3-caren</w:t>
            </w:r>
            <w:r w:rsidR="000E21D4" w:rsidRPr="0009447D">
              <w:rPr>
                <w:rFonts w:ascii="Consolas" w:hAnsi="Consolas" w:cs="Times New Roman"/>
                <w:sz w:val="16"/>
                <w:szCs w:val="16"/>
                <w:rPrChange w:id="505" w:author="Ary Vianna" w:date="2024-12-19T21:51:00Z" w16du:dateUtc="2024-12-20T00:51:00Z">
                  <w:rPr>
                    <w:rFonts w:ascii="Consolas" w:hAnsi="Consolas" w:cs="Times New Roman"/>
                    <w:sz w:val="16"/>
                    <w:szCs w:val="16"/>
                    <w:lang w:val="en-US"/>
                  </w:rPr>
                </w:rPrChange>
              </w:rPr>
              <w:t>o</w:t>
            </w:r>
            <w:r w:rsidRPr="0009447D">
              <w:rPr>
                <w:rFonts w:ascii="Consolas" w:hAnsi="Consolas" w:cs="Times New Roman"/>
                <w:sz w:val="16"/>
                <w:szCs w:val="16"/>
                <w:rPrChange w:id="506" w:author="Ary Vianna" w:date="2024-12-19T21:51:00Z" w16du:dateUtc="2024-12-20T00:51:00Z">
                  <w:rPr>
                    <w:rFonts w:ascii="Consolas" w:hAnsi="Consolas" w:cs="Times New Roman"/>
                    <w:sz w:val="16"/>
                    <w:szCs w:val="16"/>
                    <w:lang w:val="en-US"/>
                  </w:rPr>
                </w:rPrChange>
              </w:rPr>
              <w:t xml:space="preserve">; </w:t>
            </w:r>
            <w:proofErr w:type="spellStart"/>
            <w:r w:rsidR="000E21D4" w:rsidRPr="0009447D">
              <w:rPr>
                <w:rFonts w:ascii="Consolas" w:hAnsi="Consolas" w:cs="Times New Roman"/>
                <w:sz w:val="16"/>
                <w:szCs w:val="16"/>
                <w:rPrChange w:id="507" w:author="Ary Vianna" w:date="2024-12-19T21:51:00Z" w16du:dateUtc="2024-12-20T00:51:00Z">
                  <w:rPr>
                    <w:rFonts w:ascii="Consolas" w:hAnsi="Consolas" w:cs="Times New Roman"/>
                    <w:sz w:val="16"/>
                    <w:szCs w:val="16"/>
                    <w:lang w:val="en-US"/>
                  </w:rPr>
                </w:rPrChange>
              </w:rPr>
              <w:t>o</w:t>
            </w:r>
            <w:r w:rsidRPr="0009447D">
              <w:rPr>
                <w:rFonts w:ascii="Consolas" w:hAnsi="Consolas" w:cs="Times New Roman"/>
                <w:sz w:val="16"/>
                <w:szCs w:val="16"/>
                <w:rPrChange w:id="508" w:author="Ary Vianna" w:date="2024-12-19T21:51:00Z" w16du:dateUtc="2024-12-20T00:51:00Z">
                  <w:rPr>
                    <w:rFonts w:ascii="Consolas" w:hAnsi="Consolas" w:cs="Times New Roman"/>
                    <w:sz w:val="16"/>
                    <w:szCs w:val="16"/>
                    <w:lang w:val="en-US"/>
                  </w:rPr>
                </w:rPrChange>
              </w:rPr>
              <w:t>cimen</w:t>
            </w:r>
            <w:r w:rsidR="000E21D4" w:rsidRPr="0009447D">
              <w:rPr>
                <w:rFonts w:ascii="Consolas" w:hAnsi="Consolas" w:cs="Times New Roman"/>
                <w:sz w:val="16"/>
                <w:szCs w:val="16"/>
                <w:rPrChange w:id="509" w:author="Ary Vianna" w:date="2024-12-19T21:51:00Z" w16du:dateUtc="2024-12-20T00:51:00Z">
                  <w:rPr>
                    <w:rFonts w:ascii="Consolas" w:hAnsi="Consolas" w:cs="Times New Roman"/>
                    <w:sz w:val="16"/>
                    <w:szCs w:val="16"/>
                    <w:lang w:val="en-US"/>
                  </w:rPr>
                </w:rPrChange>
              </w:rPr>
              <w:t>o</w:t>
            </w:r>
            <w:proofErr w:type="spellEnd"/>
            <w:r w:rsidRPr="0009447D">
              <w:rPr>
                <w:rFonts w:ascii="Consolas" w:hAnsi="Consolas" w:cs="Times New Roman"/>
                <w:sz w:val="16"/>
                <w:szCs w:val="16"/>
                <w:rPrChange w:id="510" w:author="Ary Vianna" w:date="2024-12-19T21:51:00Z" w16du:dateUtc="2024-12-20T00:51:00Z">
                  <w:rPr>
                    <w:rFonts w:ascii="Consolas" w:hAnsi="Consolas" w:cs="Times New Roman"/>
                    <w:sz w:val="16"/>
                    <w:szCs w:val="16"/>
                    <w:lang w:val="en-US"/>
                  </w:rPr>
                </w:rPrChange>
              </w:rPr>
              <w:t xml:space="preserve">; </w:t>
            </w:r>
            <w:proofErr w:type="spellStart"/>
            <w:r w:rsidR="000E21D4" w:rsidRPr="0009447D">
              <w:rPr>
                <w:rFonts w:ascii="Consolas" w:hAnsi="Consolas" w:cs="Times New Roman"/>
                <w:sz w:val="16"/>
                <w:szCs w:val="16"/>
                <w:rPrChange w:id="511" w:author="Ary Vianna" w:date="2024-12-19T21:51:00Z" w16du:dateUtc="2024-12-20T00:51:00Z">
                  <w:rPr>
                    <w:rFonts w:ascii="Consolas" w:hAnsi="Consolas" w:cs="Times New Roman"/>
                    <w:sz w:val="16"/>
                    <w:szCs w:val="16"/>
                    <w:lang w:val="en-US"/>
                  </w:rPr>
                </w:rPrChange>
              </w:rPr>
              <w:t>acetate</w:t>
            </w:r>
            <w:proofErr w:type="spellEnd"/>
            <w:r w:rsidR="000E21D4" w:rsidRPr="0009447D">
              <w:rPr>
                <w:rFonts w:ascii="Consolas" w:hAnsi="Consolas" w:cs="Times New Roman"/>
                <w:sz w:val="16"/>
                <w:szCs w:val="16"/>
                <w:rPrChange w:id="512" w:author="Ary Vianna" w:date="2024-12-19T21:51:00Z" w16du:dateUtc="2024-12-20T00:51:00Z">
                  <w:rPr>
                    <w:rFonts w:ascii="Consolas" w:hAnsi="Consolas" w:cs="Times New Roman"/>
                    <w:sz w:val="16"/>
                    <w:szCs w:val="16"/>
                    <w:lang w:val="en-US"/>
                  </w:rPr>
                </w:rPrChange>
              </w:rPr>
              <w:t xml:space="preserve"> de </w:t>
            </w:r>
            <w:proofErr w:type="spellStart"/>
            <w:r w:rsidR="000E21D4" w:rsidRPr="0009447D">
              <w:rPr>
                <w:rFonts w:ascii="Consolas" w:hAnsi="Consolas" w:cs="Times New Roman"/>
                <w:sz w:val="16"/>
                <w:szCs w:val="16"/>
                <w:rPrChange w:id="513" w:author="Ary Vianna" w:date="2024-12-19T21:51:00Z" w16du:dateUtc="2024-12-20T00:51:00Z">
                  <w:rPr>
                    <w:rFonts w:ascii="Consolas" w:hAnsi="Consolas" w:cs="Times New Roman"/>
                    <w:sz w:val="16"/>
                    <w:szCs w:val="16"/>
                    <w:lang w:val="en-US"/>
                  </w:rPr>
                </w:rPrChange>
              </w:rPr>
              <w:t>l</w:t>
            </w:r>
            <w:r w:rsidRPr="0009447D">
              <w:rPr>
                <w:rFonts w:ascii="Consolas" w:hAnsi="Consolas" w:cs="Times New Roman"/>
                <w:sz w:val="16"/>
                <w:szCs w:val="16"/>
                <w:rPrChange w:id="514" w:author="Ary Vianna" w:date="2024-12-19T21:51:00Z" w16du:dateUtc="2024-12-20T00:51:00Z">
                  <w:rPr>
                    <w:rFonts w:ascii="Consolas" w:hAnsi="Consolas" w:cs="Times New Roman"/>
                    <w:sz w:val="16"/>
                    <w:szCs w:val="16"/>
                    <w:lang w:val="en-US"/>
                  </w:rPr>
                </w:rPrChange>
              </w:rPr>
              <w:t>inal</w:t>
            </w:r>
            <w:r w:rsidR="000E21D4" w:rsidRPr="0009447D">
              <w:rPr>
                <w:rFonts w:ascii="Consolas" w:hAnsi="Consolas" w:cs="Times New Roman"/>
                <w:sz w:val="16"/>
                <w:szCs w:val="16"/>
                <w:rPrChange w:id="515" w:author="Ary Vianna" w:date="2024-12-19T21:51:00Z" w16du:dateUtc="2024-12-20T00:51:00Z">
                  <w:rPr>
                    <w:rFonts w:ascii="Consolas" w:hAnsi="Consolas" w:cs="Times New Roman"/>
                    <w:sz w:val="16"/>
                    <w:szCs w:val="16"/>
                    <w:lang w:val="en-US"/>
                  </w:rPr>
                </w:rPrChange>
              </w:rPr>
              <w:t>i</w:t>
            </w:r>
            <w:r w:rsidRPr="0009447D">
              <w:rPr>
                <w:rFonts w:ascii="Consolas" w:hAnsi="Consolas" w:cs="Times New Roman"/>
                <w:sz w:val="16"/>
                <w:szCs w:val="16"/>
                <w:rPrChange w:id="516" w:author="Ary Vianna" w:date="2024-12-19T21:51:00Z" w16du:dateUtc="2024-12-20T00:51:00Z">
                  <w:rPr>
                    <w:rFonts w:ascii="Consolas" w:hAnsi="Consolas" w:cs="Times New Roman"/>
                    <w:sz w:val="16"/>
                    <w:szCs w:val="16"/>
                    <w:lang w:val="en-US"/>
                  </w:rPr>
                </w:rPrChange>
              </w:rPr>
              <w:t>l</w:t>
            </w:r>
            <w:proofErr w:type="spellEnd"/>
            <w:r w:rsidRPr="0009447D">
              <w:rPr>
                <w:rFonts w:ascii="Consolas" w:hAnsi="Consolas" w:cs="Times New Roman"/>
                <w:sz w:val="16"/>
                <w:szCs w:val="16"/>
                <w:rPrChange w:id="517" w:author="Ary Vianna" w:date="2024-12-19T21:51:00Z" w16du:dateUtc="2024-12-20T00:51:00Z">
                  <w:rPr>
                    <w:rFonts w:ascii="Consolas" w:hAnsi="Consolas" w:cs="Times New Roman"/>
                    <w:sz w:val="16"/>
                    <w:szCs w:val="16"/>
                    <w:lang w:val="en-US"/>
                  </w:rPr>
                </w:rPrChange>
              </w:rPr>
              <w:t xml:space="preserve">; </w:t>
            </w:r>
            <w:proofErr w:type="spellStart"/>
            <w:r w:rsidR="000E21D4" w:rsidRPr="0009447D">
              <w:rPr>
                <w:rFonts w:ascii="Consolas" w:hAnsi="Consolas" w:cs="Times New Roman"/>
                <w:sz w:val="16"/>
                <w:szCs w:val="16"/>
                <w:rPrChange w:id="518" w:author="Ary Vianna" w:date="2024-12-19T21:51:00Z" w16du:dateUtc="2024-12-20T00:51:00Z">
                  <w:rPr>
                    <w:rFonts w:ascii="Consolas" w:hAnsi="Consolas" w:cs="Times New Roman"/>
                    <w:sz w:val="16"/>
                    <w:szCs w:val="16"/>
                    <w:lang w:val="en-US"/>
                  </w:rPr>
                </w:rPrChange>
              </w:rPr>
              <w:t>isobutanoato</w:t>
            </w:r>
            <w:proofErr w:type="spellEnd"/>
            <w:r w:rsidR="000E21D4" w:rsidRPr="0009447D">
              <w:rPr>
                <w:rFonts w:ascii="Consolas" w:hAnsi="Consolas" w:cs="Times New Roman"/>
                <w:sz w:val="16"/>
                <w:szCs w:val="16"/>
                <w:rPrChange w:id="519" w:author="Ary Vianna" w:date="2024-12-19T21:51:00Z" w16du:dateUtc="2024-12-20T00:51:00Z">
                  <w:rPr>
                    <w:rFonts w:ascii="Consolas" w:hAnsi="Consolas" w:cs="Times New Roman"/>
                    <w:sz w:val="16"/>
                    <w:szCs w:val="16"/>
                    <w:lang w:val="en-US"/>
                  </w:rPr>
                </w:rPrChange>
              </w:rPr>
              <w:t xml:space="preserve"> de </w:t>
            </w:r>
            <w:proofErr w:type="spellStart"/>
            <w:r w:rsidR="000E21D4" w:rsidRPr="0009447D">
              <w:rPr>
                <w:rFonts w:ascii="Consolas" w:hAnsi="Consolas" w:cs="Times New Roman"/>
                <w:sz w:val="16"/>
                <w:szCs w:val="16"/>
                <w:rPrChange w:id="520" w:author="Ary Vianna" w:date="2024-12-19T21:51:00Z" w16du:dateUtc="2024-12-20T00:51:00Z">
                  <w:rPr>
                    <w:rFonts w:ascii="Consolas" w:hAnsi="Consolas" w:cs="Times New Roman"/>
                    <w:sz w:val="16"/>
                    <w:szCs w:val="16"/>
                    <w:lang w:val="en-US"/>
                  </w:rPr>
                </w:rPrChange>
              </w:rPr>
              <w:t>l</w:t>
            </w:r>
            <w:r w:rsidRPr="0009447D">
              <w:rPr>
                <w:rFonts w:ascii="Consolas" w:hAnsi="Consolas" w:cs="Times New Roman"/>
                <w:sz w:val="16"/>
                <w:szCs w:val="16"/>
                <w:rPrChange w:id="521" w:author="Ary Vianna" w:date="2024-12-19T21:51:00Z" w16du:dateUtc="2024-12-20T00:51:00Z">
                  <w:rPr>
                    <w:rFonts w:ascii="Consolas" w:hAnsi="Consolas" w:cs="Times New Roman"/>
                    <w:sz w:val="16"/>
                    <w:szCs w:val="16"/>
                    <w:lang w:val="en-US"/>
                  </w:rPr>
                </w:rPrChange>
              </w:rPr>
              <w:t>inal</w:t>
            </w:r>
            <w:r w:rsidR="000E21D4" w:rsidRPr="0009447D">
              <w:rPr>
                <w:rFonts w:ascii="Consolas" w:hAnsi="Consolas" w:cs="Times New Roman"/>
                <w:sz w:val="16"/>
                <w:szCs w:val="16"/>
                <w:rPrChange w:id="522" w:author="Ary Vianna" w:date="2024-12-19T21:51:00Z" w16du:dateUtc="2024-12-20T00:51:00Z">
                  <w:rPr>
                    <w:rFonts w:ascii="Consolas" w:hAnsi="Consolas" w:cs="Times New Roman"/>
                    <w:sz w:val="16"/>
                    <w:szCs w:val="16"/>
                    <w:lang w:val="en-US"/>
                  </w:rPr>
                </w:rPrChange>
              </w:rPr>
              <w:t>i</w:t>
            </w:r>
            <w:r w:rsidRPr="0009447D">
              <w:rPr>
                <w:rFonts w:ascii="Consolas" w:hAnsi="Consolas" w:cs="Times New Roman"/>
                <w:sz w:val="16"/>
                <w:szCs w:val="16"/>
                <w:rPrChange w:id="523" w:author="Ary Vianna" w:date="2024-12-19T21:51:00Z" w16du:dateUtc="2024-12-20T00:51:00Z">
                  <w:rPr>
                    <w:rFonts w:ascii="Consolas" w:hAnsi="Consolas" w:cs="Times New Roman"/>
                    <w:sz w:val="16"/>
                    <w:szCs w:val="16"/>
                    <w:lang w:val="en-US"/>
                  </w:rPr>
                </w:rPrChange>
              </w:rPr>
              <w:t>l</w:t>
            </w:r>
            <w:proofErr w:type="spellEnd"/>
            <w:r w:rsidRPr="0009447D">
              <w:rPr>
                <w:rFonts w:ascii="Consolas" w:hAnsi="Consolas" w:cs="Times New Roman"/>
                <w:sz w:val="16"/>
                <w:szCs w:val="16"/>
                <w:rPrChange w:id="524" w:author="Ary Vianna" w:date="2024-12-19T21:51:00Z" w16du:dateUtc="2024-12-20T00:51:00Z">
                  <w:rPr>
                    <w:rFonts w:ascii="Consolas" w:hAnsi="Consolas" w:cs="Times New Roman"/>
                    <w:sz w:val="16"/>
                    <w:szCs w:val="16"/>
                    <w:lang w:val="en-US"/>
                  </w:rPr>
                </w:rPrChange>
              </w:rPr>
              <w:t xml:space="preserve">; </w:t>
            </w:r>
            <w:proofErr w:type="spellStart"/>
            <w:r w:rsidR="000E21D4" w:rsidRPr="0009447D">
              <w:rPr>
                <w:rFonts w:ascii="Consolas" w:hAnsi="Consolas" w:cs="Times New Roman"/>
                <w:sz w:val="16"/>
                <w:szCs w:val="16"/>
                <w:rPrChange w:id="525" w:author="Ary Vianna" w:date="2024-12-19T21:51:00Z" w16du:dateUtc="2024-12-20T00:51:00Z">
                  <w:rPr>
                    <w:rFonts w:ascii="Consolas" w:hAnsi="Consolas" w:cs="Times New Roman"/>
                    <w:sz w:val="16"/>
                    <w:szCs w:val="16"/>
                    <w:lang w:val="en-US"/>
                  </w:rPr>
                </w:rPrChange>
              </w:rPr>
              <w:t>c</w:t>
            </w:r>
            <w:r w:rsidRPr="0009447D">
              <w:rPr>
                <w:rFonts w:ascii="Consolas" w:hAnsi="Consolas" w:cs="Times New Roman"/>
                <w:sz w:val="16"/>
                <w:szCs w:val="16"/>
                <w:rPrChange w:id="526" w:author="Ary Vianna" w:date="2024-12-19T21:51:00Z" w16du:dateUtc="2024-12-20T00:51:00Z">
                  <w:rPr>
                    <w:rFonts w:ascii="Consolas" w:hAnsi="Consolas" w:cs="Times New Roman"/>
                    <w:sz w:val="16"/>
                    <w:szCs w:val="16"/>
                    <w:lang w:val="en-US"/>
                  </w:rPr>
                </w:rPrChange>
              </w:rPr>
              <w:t>ar</w:t>
            </w:r>
            <w:r w:rsidR="000E21D4" w:rsidRPr="0009447D">
              <w:rPr>
                <w:rFonts w:ascii="Consolas" w:hAnsi="Consolas" w:cs="Times New Roman"/>
                <w:sz w:val="16"/>
                <w:szCs w:val="16"/>
                <w:rPrChange w:id="527" w:author="Ary Vianna" w:date="2024-12-19T21:51:00Z" w16du:dateUtc="2024-12-20T00:51:00Z">
                  <w:rPr>
                    <w:rFonts w:ascii="Consolas" w:hAnsi="Consolas" w:cs="Times New Roman"/>
                    <w:sz w:val="16"/>
                    <w:szCs w:val="16"/>
                    <w:lang w:val="en-US"/>
                  </w:rPr>
                </w:rPrChange>
              </w:rPr>
              <w:t>i</w:t>
            </w:r>
            <w:r w:rsidRPr="0009447D">
              <w:rPr>
                <w:rFonts w:ascii="Consolas" w:hAnsi="Consolas" w:cs="Times New Roman"/>
                <w:sz w:val="16"/>
                <w:szCs w:val="16"/>
                <w:rPrChange w:id="528" w:author="Ary Vianna" w:date="2024-12-19T21:51:00Z" w16du:dateUtc="2024-12-20T00:51:00Z">
                  <w:rPr>
                    <w:rFonts w:ascii="Consolas" w:hAnsi="Consolas" w:cs="Times New Roman"/>
                    <w:sz w:val="16"/>
                    <w:szCs w:val="16"/>
                    <w:lang w:val="en-US"/>
                  </w:rPr>
                </w:rPrChange>
              </w:rPr>
              <w:t>o</w:t>
            </w:r>
            <w:r w:rsidR="000E21D4" w:rsidRPr="0009447D">
              <w:rPr>
                <w:rFonts w:ascii="Consolas" w:hAnsi="Consolas" w:cs="Times New Roman"/>
                <w:sz w:val="16"/>
                <w:szCs w:val="16"/>
                <w:rPrChange w:id="529" w:author="Ary Vianna" w:date="2024-12-19T21:51:00Z" w16du:dateUtc="2024-12-20T00:51:00Z">
                  <w:rPr>
                    <w:rFonts w:ascii="Consolas" w:hAnsi="Consolas" w:cs="Times New Roman"/>
                    <w:sz w:val="16"/>
                    <w:szCs w:val="16"/>
                    <w:lang w:val="en-US"/>
                  </w:rPr>
                </w:rPrChange>
              </w:rPr>
              <w:t>fileno</w:t>
            </w:r>
            <w:proofErr w:type="spellEnd"/>
            <w:r w:rsidRPr="0009447D">
              <w:rPr>
                <w:rFonts w:ascii="Consolas" w:hAnsi="Consolas" w:cs="Times New Roman"/>
                <w:sz w:val="16"/>
                <w:szCs w:val="16"/>
                <w:rPrChange w:id="530" w:author="Ary Vianna" w:date="2024-12-19T21:51:00Z" w16du:dateUtc="2024-12-20T00:51:00Z">
                  <w:rPr>
                    <w:rFonts w:ascii="Consolas" w:hAnsi="Consolas" w:cs="Times New Roman"/>
                    <w:sz w:val="16"/>
                    <w:szCs w:val="16"/>
                    <w:lang w:val="en-US"/>
                  </w:rPr>
                </w:rPrChange>
              </w:rPr>
              <w:t xml:space="preserve">; </w:t>
            </w:r>
            <w:proofErr w:type="spellStart"/>
            <w:r w:rsidR="000E21D4" w:rsidRPr="0009447D">
              <w:rPr>
                <w:rFonts w:ascii="Consolas" w:hAnsi="Consolas" w:cs="Times New Roman"/>
                <w:sz w:val="16"/>
                <w:szCs w:val="16"/>
                <w:rPrChange w:id="531" w:author="Ary Vianna" w:date="2024-12-19T21:51:00Z" w16du:dateUtc="2024-12-20T00:51:00Z">
                  <w:rPr>
                    <w:rFonts w:ascii="Consolas" w:hAnsi="Consolas" w:cs="Times New Roman"/>
                    <w:sz w:val="16"/>
                    <w:szCs w:val="16"/>
                    <w:lang w:val="en-US"/>
                  </w:rPr>
                </w:rPrChange>
              </w:rPr>
              <w:t>h</w:t>
            </w:r>
            <w:r w:rsidRPr="0009447D">
              <w:rPr>
                <w:rFonts w:ascii="Consolas" w:hAnsi="Consolas" w:cs="Times New Roman"/>
                <w:sz w:val="16"/>
                <w:szCs w:val="16"/>
                <w:rPrChange w:id="532" w:author="Ary Vianna" w:date="2024-12-19T21:51:00Z" w16du:dateUtc="2024-12-20T00:51:00Z">
                  <w:rPr>
                    <w:rFonts w:ascii="Consolas" w:hAnsi="Consolas" w:cs="Times New Roman"/>
                    <w:sz w:val="16"/>
                    <w:szCs w:val="16"/>
                    <w:lang w:val="en-US"/>
                  </w:rPr>
                </w:rPrChange>
              </w:rPr>
              <w:t>umulen</w:t>
            </w:r>
            <w:r w:rsidR="000E21D4" w:rsidRPr="0009447D">
              <w:rPr>
                <w:rFonts w:ascii="Consolas" w:hAnsi="Consolas" w:cs="Times New Roman"/>
                <w:sz w:val="16"/>
                <w:szCs w:val="16"/>
                <w:rPrChange w:id="533" w:author="Ary Vianna" w:date="2024-12-19T21:51:00Z" w16du:dateUtc="2024-12-20T00:51:00Z">
                  <w:rPr>
                    <w:rFonts w:ascii="Consolas" w:hAnsi="Consolas" w:cs="Times New Roman"/>
                    <w:sz w:val="16"/>
                    <w:szCs w:val="16"/>
                    <w:lang w:val="en-US"/>
                  </w:rPr>
                </w:rPrChange>
              </w:rPr>
              <w:t>o</w:t>
            </w:r>
            <w:proofErr w:type="spellEnd"/>
            <w:r w:rsidRPr="0009447D">
              <w:rPr>
                <w:rFonts w:ascii="Consolas" w:hAnsi="Consolas" w:cs="Times New Roman"/>
                <w:sz w:val="16"/>
                <w:szCs w:val="16"/>
                <w:rPrChange w:id="534" w:author="Ary Vianna" w:date="2024-12-19T21:51:00Z" w16du:dateUtc="2024-12-20T00:51:00Z">
                  <w:rPr>
                    <w:rFonts w:ascii="Consolas" w:hAnsi="Consolas" w:cs="Times New Roman"/>
                    <w:sz w:val="16"/>
                    <w:szCs w:val="16"/>
                    <w:lang w:val="en-US"/>
                  </w:rPr>
                </w:rPrChange>
              </w:rPr>
              <w:t xml:space="preserve">; </w:t>
            </w:r>
            <w:proofErr w:type="spellStart"/>
            <w:r w:rsidR="000E21D4" w:rsidRPr="0009447D">
              <w:rPr>
                <w:rFonts w:ascii="Consolas" w:hAnsi="Consolas" w:cs="Times New Roman"/>
                <w:sz w:val="16"/>
                <w:szCs w:val="16"/>
                <w:rPrChange w:id="535" w:author="Ary Vianna" w:date="2024-12-19T21:51:00Z" w16du:dateUtc="2024-12-20T00:51:00Z">
                  <w:rPr>
                    <w:rFonts w:ascii="Consolas" w:hAnsi="Consolas" w:cs="Times New Roman"/>
                    <w:sz w:val="16"/>
                    <w:szCs w:val="16"/>
                    <w:lang w:val="en-US"/>
                  </w:rPr>
                </w:rPrChange>
              </w:rPr>
              <w:t>m</w:t>
            </w:r>
            <w:r w:rsidRPr="0009447D">
              <w:rPr>
                <w:rFonts w:ascii="Consolas" w:hAnsi="Consolas" w:cs="Times New Roman"/>
                <w:sz w:val="16"/>
                <w:szCs w:val="16"/>
                <w:rPrChange w:id="536" w:author="Ary Vianna" w:date="2024-12-19T21:51:00Z" w16du:dateUtc="2024-12-20T00:51:00Z">
                  <w:rPr>
                    <w:rFonts w:ascii="Consolas" w:hAnsi="Consolas" w:cs="Times New Roman"/>
                    <w:sz w:val="16"/>
                    <w:szCs w:val="16"/>
                    <w:lang w:val="en-US"/>
                  </w:rPr>
                </w:rPrChange>
              </w:rPr>
              <w:t>uurolen</w:t>
            </w:r>
            <w:r w:rsidR="000E21D4" w:rsidRPr="0009447D">
              <w:rPr>
                <w:rFonts w:ascii="Consolas" w:hAnsi="Consolas" w:cs="Times New Roman"/>
                <w:sz w:val="16"/>
                <w:szCs w:val="16"/>
                <w:rPrChange w:id="537" w:author="Ary Vianna" w:date="2024-12-19T21:51:00Z" w16du:dateUtc="2024-12-20T00:51:00Z">
                  <w:rPr>
                    <w:rFonts w:ascii="Consolas" w:hAnsi="Consolas" w:cs="Times New Roman"/>
                    <w:sz w:val="16"/>
                    <w:szCs w:val="16"/>
                    <w:lang w:val="en-US"/>
                  </w:rPr>
                </w:rPrChange>
              </w:rPr>
              <w:t>o</w:t>
            </w:r>
            <w:proofErr w:type="spellEnd"/>
            <w:r w:rsidRPr="0009447D">
              <w:rPr>
                <w:rFonts w:ascii="Consolas" w:hAnsi="Consolas" w:cs="Times New Roman"/>
                <w:sz w:val="16"/>
                <w:szCs w:val="16"/>
                <w:rPrChange w:id="538" w:author="Ary Vianna" w:date="2024-12-19T21:51:00Z" w16du:dateUtc="2024-12-20T00:51:00Z">
                  <w:rPr>
                    <w:rFonts w:ascii="Consolas" w:hAnsi="Consolas" w:cs="Times New Roman"/>
                    <w:sz w:val="16"/>
                    <w:szCs w:val="16"/>
                    <w:lang w:val="en-US"/>
                  </w:rPr>
                </w:rPrChange>
              </w:rPr>
              <w:t xml:space="preserve">; </w:t>
            </w:r>
            <w:proofErr w:type="spellStart"/>
            <w:r w:rsidR="000E21D4" w:rsidRPr="0009447D">
              <w:rPr>
                <w:rFonts w:ascii="Consolas" w:hAnsi="Consolas" w:cs="Times New Roman"/>
                <w:sz w:val="16"/>
                <w:szCs w:val="16"/>
                <w:rPrChange w:id="539" w:author="Ary Vianna" w:date="2024-12-19T21:51:00Z" w16du:dateUtc="2024-12-20T00:51:00Z">
                  <w:rPr>
                    <w:rFonts w:ascii="Consolas" w:hAnsi="Consolas" w:cs="Times New Roman"/>
                    <w:sz w:val="16"/>
                    <w:szCs w:val="16"/>
                    <w:lang w:val="en-US"/>
                  </w:rPr>
                </w:rPrChange>
              </w:rPr>
              <w:t>g</w:t>
            </w:r>
            <w:r w:rsidRPr="0009447D">
              <w:rPr>
                <w:rFonts w:ascii="Consolas" w:hAnsi="Consolas" w:cs="Times New Roman"/>
                <w:sz w:val="16"/>
                <w:szCs w:val="16"/>
                <w:rPrChange w:id="540" w:author="Ary Vianna" w:date="2024-12-19T21:51:00Z" w16du:dateUtc="2024-12-20T00:51:00Z">
                  <w:rPr>
                    <w:rFonts w:ascii="Consolas" w:hAnsi="Consolas" w:cs="Times New Roman"/>
                    <w:sz w:val="16"/>
                    <w:szCs w:val="16"/>
                    <w:lang w:val="en-US"/>
                  </w:rPr>
                </w:rPrChange>
              </w:rPr>
              <w:t>uaien</w:t>
            </w:r>
            <w:r w:rsidR="000E21D4" w:rsidRPr="0009447D">
              <w:rPr>
                <w:rFonts w:ascii="Consolas" w:hAnsi="Consolas" w:cs="Times New Roman"/>
                <w:sz w:val="16"/>
                <w:szCs w:val="16"/>
                <w:rPrChange w:id="541" w:author="Ary Vianna" w:date="2024-12-19T21:51:00Z" w16du:dateUtc="2024-12-20T00:51:00Z">
                  <w:rPr>
                    <w:rFonts w:ascii="Consolas" w:hAnsi="Consolas" w:cs="Times New Roman"/>
                    <w:sz w:val="16"/>
                    <w:szCs w:val="16"/>
                    <w:lang w:val="en-US"/>
                  </w:rPr>
                </w:rPrChange>
              </w:rPr>
              <w:t>o</w:t>
            </w:r>
            <w:proofErr w:type="spellEnd"/>
            <w:r w:rsidRPr="0009447D">
              <w:rPr>
                <w:rFonts w:ascii="Consolas" w:hAnsi="Consolas" w:cs="Times New Roman"/>
                <w:sz w:val="16"/>
                <w:szCs w:val="16"/>
                <w:rPrChange w:id="542" w:author="Ary Vianna" w:date="2024-12-19T21:51:00Z" w16du:dateUtc="2024-12-20T00:51:00Z">
                  <w:rPr>
                    <w:rFonts w:ascii="Consolas" w:hAnsi="Consolas" w:cs="Times New Roman"/>
                    <w:sz w:val="16"/>
                    <w:szCs w:val="16"/>
                    <w:lang w:val="en-US"/>
                  </w:rPr>
                </w:rPrChange>
              </w:rPr>
              <w:t xml:space="preserve">; </w:t>
            </w:r>
            <w:proofErr w:type="spellStart"/>
            <w:r w:rsidR="000E21D4" w:rsidRPr="0009447D">
              <w:rPr>
                <w:rFonts w:ascii="Consolas" w:hAnsi="Consolas" w:cs="Times New Roman"/>
                <w:sz w:val="16"/>
                <w:szCs w:val="16"/>
                <w:rPrChange w:id="543" w:author="Ary Vianna" w:date="2024-12-19T21:51:00Z" w16du:dateUtc="2024-12-20T00:51:00Z">
                  <w:rPr>
                    <w:rFonts w:ascii="Consolas" w:hAnsi="Consolas" w:cs="Times New Roman"/>
                    <w:sz w:val="16"/>
                    <w:szCs w:val="16"/>
                    <w:lang w:val="en-US"/>
                  </w:rPr>
                </w:rPrChange>
              </w:rPr>
              <w:t>c</w:t>
            </w:r>
            <w:r w:rsidRPr="0009447D">
              <w:rPr>
                <w:rFonts w:ascii="Consolas" w:hAnsi="Consolas" w:cs="Times New Roman"/>
                <w:sz w:val="16"/>
                <w:szCs w:val="16"/>
                <w:rPrChange w:id="544" w:author="Ary Vianna" w:date="2024-12-19T21:51:00Z" w16du:dateUtc="2024-12-20T00:51:00Z">
                  <w:rPr>
                    <w:rFonts w:ascii="Consolas" w:hAnsi="Consolas" w:cs="Times New Roman"/>
                    <w:sz w:val="16"/>
                    <w:szCs w:val="16"/>
                    <w:lang w:val="en-US"/>
                  </w:rPr>
                </w:rPrChange>
              </w:rPr>
              <w:t>adinen</w:t>
            </w:r>
            <w:r w:rsidR="000E21D4" w:rsidRPr="0009447D">
              <w:rPr>
                <w:rFonts w:ascii="Consolas" w:hAnsi="Consolas" w:cs="Times New Roman"/>
                <w:sz w:val="16"/>
                <w:szCs w:val="16"/>
                <w:rPrChange w:id="545" w:author="Ary Vianna" w:date="2024-12-19T21:51:00Z" w16du:dateUtc="2024-12-20T00:51:00Z">
                  <w:rPr>
                    <w:rFonts w:ascii="Consolas" w:hAnsi="Consolas" w:cs="Times New Roman"/>
                    <w:sz w:val="16"/>
                    <w:szCs w:val="16"/>
                    <w:lang w:val="en-US"/>
                  </w:rPr>
                </w:rPrChange>
              </w:rPr>
              <w:t>o</w:t>
            </w:r>
            <w:proofErr w:type="spellEnd"/>
            <w:r w:rsidRPr="0009447D">
              <w:rPr>
                <w:rFonts w:ascii="Consolas" w:hAnsi="Consolas" w:cs="Times New Roman"/>
                <w:sz w:val="16"/>
                <w:szCs w:val="16"/>
                <w:rPrChange w:id="546" w:author="Ary Vianna" w:date="2024-12-19T21:51:00Z" w16du:dateUtc="2024-12-20T00:51:00Z">
                  <w:rPr>
                    <w:rFonts w:ascii="Consolas" w:hAnsi="Consolas" w:cs="Times New Roman"/>
                    <w:sz w:val="16"/>
                    <w:szCs w:val="16"/>
                    <w:lang w:val="en-US"/>
                  </w:rPr>
                </w:rPrChange>
              </w:rPr>
              <w:t xml:space="preserve">; </w:t>
            </w:r>
            <w:proofErr w:type="spellStart"/>
            <w:r w:rsidR="000E21D4" w:rsidRPr="0009447D">
              <w:rPr>
                <w:rFonts w:ascii="Consolas" w:hAnsi="Consolas" w:cs="Times New Roman"/>
                <w:sz w:val="16"/>
                <w:szCs w:val="16"/>
                <w:rPrChange w:id="547" w:author="Ary Vianna" w:date="2024-12-19T21:51:00Z" w16du:dateUtc="2024-12-20T00:51:00Z">
                  <w:rPr>
                    <w:rFonts w:ascii="Consolas" w:hAnsi="Consolas" w:cs="Times New Roman"/>
                    <w:sz w:val="16"/>
                    <w:szCs w:val="16"/>
                    <w:lang w:val="en-US"/>
                  </w:rPr>
                </w:rPrChange>
              </w:rPr>
              <w:t>c</w:t>
            </w:r>
            <w:r w:rsidRPr="0009447D">
              <w:rPr>
                <w:rFonts w:ascii="Consolas" w:hAnsi="Consolas" w:cs="Times New Roman"/>
                <w:sz w:val="16"/>
                <w:szCs w:val="16"/>
                <w:rPrChange w:id="548" w:author="Ary Vianna" w:date="2024-12-19T21:51:00Z" w16du:dateUtc="2024-12-20T00:51:00Z">
                  <w:rPr>
                    <w:rFonts w:ascii="Consolas" w:hAnsi="Consolas" w:cs="Times New Roman"/>
                    <w:sz w:val="16"/>
                    <w:szCs w:val="16"/>
                    <w:lang w:val="en-US"/>
                  </w:rPr>
                </w:rPrChange>
              </w:rPr>
              <w:t>opaen</w:t>
            </w:r>
            <w:r w:rsidR="000E21D4" w:rsidRPr="0009447D">
              <w:rPr>
                <w:rFonts w:ascii="Consolas" w:hAnsi="Consolas" w:cs="Times New Roman"/>
                <w:sz w:val="16"/>
                <w:szCs w:val="16"/>
                <w:rPrChange w:id="549" w:author="Ary Vianna" w:date="2024-12-19T21:51:00Z" w16du:dateUtc="2024-12-20T00:51:00Z">
                  <w:rPr>
                    <w:rFonts w:ascii="Consolas" w:hAnsi="Consolas" w:cs="Times New Roman"/>
                    <w:sz w:val="16"/>
                    <w:szCs w:val="16"/>
                    <w:lang w:val="en-US"/>
                  </w:rPr>
                </w:rPrChange>
              </w:rPr>
              <w:t>o</w:t>
            </w:r>
            <w:proofErr w:type="spellEnd"/>
            <w:r w:rsidRPr="0009447D">
              <w:rPr>
                <w:rFonts w:ascii="Consolas" w:hAnsi="Consolas" w:cs="Times New Roman"/>
                <w:sz w:val="16"/>
                <w:szCs w:val="16"/>
                <w:rPrChange w:id="550" w:author="Ary Vianna" w:date="2024-12-19T21:51:00Z" w16du:dateUtc="2024-12-20T00:51:00Z">
                  <w:rPr>
                    <w:rFonts w:ascii="Consolas" w:hAnsi="Consolas" w:cs="Times New Roman"/>
                    <w:sz w:val="16"/>
                    <w:szCs w:val="16"/>
                    <w:lang w:val="en-US"/>
                  </w:rPr>
                </w:rPrChange>
              </w:rPr>
              <w:t xml:space="preserve">; </w:t>
            </w:r>
            <w:r w:rsidR="000E21D4" w:rsidRPr="0009447D">
              <w:rPr>
                <w:rFonts w:ascii="Consolas" w:hAnsi="Consolas" w:cs="Times New Roman"/>
                <w:sz w:val="16"/>
                <w:szCs w:val="16"/>
                <w:rPrChange w:id="551" w:author="Ary Vianna" w:date="2024-12-19T21:51:00Z" w16du:dateUtc="2024-12-20T00:51:00Z">
                  <w:rPr>
                    <w:rFonts w:ascii="Consolas" w:hAnsi="Consolas" w:cs="Times New Roman"/>
                    <w:sz w:val="16"/>
                    <w:szCs w:val="16"/>
                    <w:lang w:val="en-US"/>
                  </w:rPr>
                </w:rPrChange>
              </w:rPr>
              <w:t xml:space="preserve">ácido </w:t>
            </w:r>
            <w:proofErr w:type="spellStart"/>
            <w:r w:rsidR="000E21D4" w:rsidRPr="0009447D">
              <w:rPr>
                <w:rFonts w:ascii="Consolas" w:hAnsi="Consolas" w:cs="Times New Roman"/>
                <w:sz w:val="16"/>
                <w:szCs w:val="16"/>
                <w:rPrChange w:id="552" w:author="Ary Vianna" w:date="2024-12-19T21:51:00Z" w16du:dateUtc="2024-12-20T00:51:00Z">
                  <w:rPr>
                    <w:rFonts w:ascii="Consolas" w:hAnsi="Consolas" w:cs="Times New Roman"/>
                    <w:sz w:val="16"/>
                    <w:szCs w:val="16"/>
                    <w:lang w:val="en-US"/>
                  </w:rPr>
                </w:rPrChange>
              </w:rPr>
              <w:t>d</w:t>
            </w:r>
            <w:r w:rsidRPr="0009447D">
              <w:rPr>
                <w:rFonts w:ascii="Consolas" w:hAnsi="Consolas" w:cs="Times New Roman"/>
                <w:sz w:val="16"/>
                <w:szCs w:val="16"/>
                <w:rPrChange w:id="553" w:author="Ary Vianna" w:date="2024-12-19T21:51:00Z" w16du:dateUtc="2024-12-20T00:51:00Z">
                  <w:rPr>
                    <w:rFonts w:ascii="Consolas" w:hAnsi="Consolas" w:cs="Times New Roman"/>
                    <w:sz w:val="16"/>
                    <w:szCs w:val="16"/>
                    <w:lang w:val="en-US"/>
                  </w:rPr>
                </w:rPrChange>
              </w:rPr>
              <w:t>ecanoi</w:t>
            </w:r>
            <w:r w:rsidR="000E21D4" w:rsidRPr="0009447D">
              <w:rPr>
                <w:rFonts w:ascii="Consolas" w:hAnsi="Consolas" w:cs="Times New Roman"/>
                <w:sz w:val="16"/>
                <w:szCs w:val="16"/>
                <w:rPrChange w:id="554" w:author="Ary Vianna" w:date="2024-12-19T21:51:00Z" w16du:dateUtc="2024-12-20T00:51:00Z">
                  <w:rPr>
                    <w:rFonts w:ascii="Consolas" w:hAnsi="Consolas" w:cs="Times New Roman"/>
                    <w:sz w:val="16"/>
                    <w:szCs w:val="16"/>
                    <w:lang w:val="en-US"/>
                  </w:rPr>
                </w:rPrChange>
              </w:rPr>
              <w:t>co</w:t>
            </w:r>
            <w:proofErr w:type="spellEnd"/>
          </w:p>
        </w:tc>
        <w:tc>
          <w:tcPr>
            <w:tcW w:w="0" w:type="auto"/>
            <w:tcBorders>
              <w:top w:val="single" w:sz="4" w:space="0" w:color="auto"/>
            </w:tcBorders>
            <w:vAlign w:val="center"/>
          </w:tcPr>
          <w:p w14:paraId="2A35CD36" w14:textId="51501B06" w:rsidR="00E568EF" w:rsidRPr="00C85530" w:rsidRDefault="00726321" w:rsidP="00E568EF">
            <w:pPr>
              <w:spacing w:after="120"/>
              <w:jc w:val="center"/>
              <w:cnfStyle w:val="000000100000" w:firstRow="0" w:lastRow="0" w:firstColumn="0" w:lastColumn="0" w:oddVBand="0" w:evenVBand="0" w:oddHBand="1"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(Silva </w:t>
            </w:r>
            <w:del w:id="555"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556"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2021)</w:t>
            </w:r>
          </w:p>
        </w:tc>
      </w:tr>
      <w:tr w:rsidR="00C85530" w:rsidRPr="00C85530" w14:paraId="5ECA3853" w14:textId="77777777" w:rsidTr="002434C2">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490A6BB6" w14:textId="0EDFB879" w:rsidR="00E568EF" w:rsidRPr="00C85530" w:rsidRDefault="00E568EF" w:rsidP="00E568EF">
            <w:pPr>
              <w:spacing w:after="120"/>
              <w:jc w:val="center"/>
              <w:rPr>
                <w:rFonts w:ascii="Consolas" w:hAnsi="Consolas" w:cs="Times New Roman"/>
                <w:sz w:val="16"/>
                <w:szCs w:val="16"/>
                <w:lang w:val="pt-PT"/>
              </w:rPr>
            </w:pPr>
            <w:r w:rsidRPr="00C85530">
              <w:rPr>
                <w:rFonts w:ascii="Consolas" w:hAnsi="Consolas" w:cs="Times New Roman"/>
                <w:sz w:val="16"/>
                <w:szCs w:val="16"/>
                <w:lang w:val="pt-PT"/>
              </w:rPr>
              <w:t>Toxicidade</w:t>
            </w:r>
          </w:p>
        </w:tc>
        <w:tc>
          <w:tcPr>
            <w:tcW w:w="0" w:type="auto"/>
            <w:tcBorders>
              <w:top w:val="single" w:sz="4" w:space="0" w:color="auto"/>
              <w:bottom w:val="single" w:sz="4" w:space="0" w:color="auto"/>
            </w:tcBorders>
            <w:vAlign w:val="center"/>
          </w:tcPr>
          <w:p w14:paraId="2FD2FC09" w14:textId="37B4B826" w:rsidR="00E568EF" w:rsidRPr="00C85530" w:rsidRDefault="00E568EF"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Extrato aquoso da semente</w:t>
            </w:r>
          </w:p>
        </w:tc>
        <w:tc>
          <w:tcPr>
            <w:tcW w:w="0" w:type="auto"/>
            <w:tcBorders>
              <w:top w:val="single" w:sz="4" w:space="0" w:color="auto"/>
              <w:bottom w:val="single" w:sz="4" w:space="0" w:color="auto"/>
            </w:tcBorders>
            <w:vAlign w:val="center"/>
          </w:tcPr>
          <w:p w14:paraId="4C1BB3B8" w14:textId="2B095A81" w:rsidR="00E568EF" w:rsidRPr="00C85530" w:rsidRDefault="00E568EF"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Toxicidade em </w:t>
            </w:r>
            <w:r w:rsidRPr="00C85530">
              <w:rPr>
                <w:rFonts w:ascii="Consolas" w:hAnsi="Consolas" w:cs="Times New Roman"/>
                <w:i/>
                <w:iCs/>
                <w:sz w:val="16"/>
                <w:szCs w:val="16"/>
                <w:lang w:val="pt-PT"/>
              </w:rPr>
              <w:t>Artemia salina</w:t>
            </w:r>
          </w:p>
        </w:tc>
        <w:tc>
          <w:tcPr>
            <w:tcW w:w="0" w:type="auto"/>
            <w:tcBorders>
              <w:top w:val="single" w:sz="4" w:space="0" w:color="auto"/>
              <w:bottom w:val="single" w:sz="4" w:space="0" w:color="auto"/>
            </w:tcBorders>
            <w:vAlign w:val="center"/>
          </w:tcPr>
          <w:p w14:paraId="5DCA7A80" w14:textId="435B92F0" w:rsidR="00E568EF" w:rsidRPr="00C85530" w:rsidRDefault="00E568EF" w:rsidP="00E568EF">
            <w:pPr>
              <w:spacing w:after="120"/>
              <w:jc w:val="cente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Comparado ao tucumã, mangaba, jatobá e araticum, a cagaita foi a que apresentou LD50 maior (57mg.mL</w:t>
            </w:r>
            <w:r w:rsidRPr="00C85530">
              <w:rPr>
                <w:rFonts w:ascii="Consolas" w:hAnsi="Consolas" w:cs="Times New Roman"/>
                <w:sz w:val="16"/>
                <w:szCs w:val="16"/>
                <w:vertAlign w:val="superscript"/>
                <w:lang w:val="pt-PT"/>
              </w:rPr>
              <w:t>-1</w:t>
            </w:r>
            <w:r w:rsidRPr="00C85530">
              <w:rPr>
                <w:rFonts w:ascii="Consolas" w:hAnsi="Consolas" w:cs="Times New Roman"/>
                <w:sz w:val="16"/>
                <w:szCs w:val="16"/>
                <w:lang w:val="pt-PT"/>
              </w:rPr>
              <w:t>)</w:t>
            </w:r>
          </w:p>
        </w:tc>
        <w:tc>
          <w:tcPr>
            <w:tcW w:w="0" w:type="auto"/>
            <w:tcBorders>
              <w:top w:val="single" w:sz="4" w:space="0" w:color="auto"/>
              <w:bottom w:val="single" w:sz="4" w:space="0" w:color="auto"/>
            </w:tcBorders>
            <w:vAlign w:val="center"/>
          </w:tcPr>
          <w:p w14:paraId="3BCA667A" w14:textId="09299C6F" w:rsidR="00E568EF" w:rsidRPr="00C85530" w:rsidRDefault="00726321" w:rsidP="00E568EF">
            <w:pPr>
              <w:cnfStyle w:val="000000000000" w:firstRow="0" w:lastRow="0" w:firstColumn="0" w:lastColumn="0" w:oddVBand="0" w:evenVBand="0" w:oddHBand="0" w:evenHBand="0" w:firstRowFirstColumn="0" w:firstRowLastColumn="0" w:lastRowFirstColumn="0" w:lastRowLastColumn="0"/>
              <w:rPr>
                <w:rFonts w:ascii="Consolas" w:hAnsi="Consolas" w:cs="Times New Roman"/>
                <w:sz w:val="16"/>
                <w:szCs w:val="16"/>
                <w:lang w:val="pt-PT"/>
              </w:rPr>
            </w:pPr>
            <w:r w:rsidRPr="00C85530">
              <w:rPr>
                <w:rFonts w:ascii="Consolas" w:hAnsi="Consolas" w:cs="Times New Roman"/>
                <w:sz w:val="16"/>
                <w:szCs w:val="16"/>
                <w:lang w:val="pt-PT"/>
              </w:rPr>
              <w:t xml:space="preserve">(Fonseca </w:t>
            </w:r>
            <w:del w:id="557" w:author="Ary Vianna" w:date="2024-12-19T22:22:00Z" w16du:dateUtc="2024-12-20T01:22:00Z">
              <w:r w:rsidRPr="00C85530" w:rsidDel="00726321">
                <w:rPr>
                  <w:rFonts w:ascii="Consolas" w:hAnsi="Consolas" w:cs="Times New Roman"/>
                  <w:i/>
                  <w:iCs/>
                  <w:sz w:val="16"/>
                  <w:szCs w:val="16"/>
                  <w:lang w:val="pt-PT"/>
                </w:rPr>
                <w:delText>Et Al</w:delText>
              </w:r>
              <w:r w:rsidRPr="00C85530" w:rsidDel="00726321">
                <w:rPr>
                  <w:rFonts w:ascii="Consolas" w:hAnsi="Consolas" w:cs="Times New Roman"/>
                  <w:sz w:val="16"/>
                  <w:szCs w:val="16"/>
                  <w:lang w:val="pt-PT"/>
                </w:rPr>
                <w:delText>.</w:delText>
              </w:r>
            </w:del>
            <w:ins w:id="558" w:author="Ary Vianna" w:date="2024-12-19T22:22:00Z" w16du:dateUtc="2024-12-20T01:22:00Z">
              <w:r>
                <w:rPr>
                  <w:rFonts w:ascii="Consolas" w:hAnsi="Consolas" w:cs="Times New Roman"/>
                  <w:i/>
                  <w:iCs/>
                  <w:sz w:val="16"/>
                  <w:szCs w:val="16"/>
                  <w:lang w:val="pt-PT"/>
                </w:rPr>
                <w:t>et al.</w:t>
              </w:r>
            </w:ins>
            <w:r w:rsidRPr="00C85530">
              <w:rPr>
                <w:rFonts w:ascii="Consolas" w:hAnsi="Consolas" w:cs="Times New Roman"/>
                <w:sz w:val="16"/>
                <w:szCs w:val="16"/>
                <w:lang w:val="pt-PT"/>
              </w:rPr>
              <w:t>, 2013)</w:t>
            </w:r>
          </w:p>
        </w:tc>
      </w:tr>
    </w:tbl>
    <w:p w14:paraId="71B5D320" w14:textId="0DB38414" w:rsidR="006A762C" w:rsidRPr="006A762C" w:rsidRDefault="002434C2" w:rsidP="006A762C">
      <w:pPr>
        <w:spacing w:after="120" w:line="240" w:lineRule="auto"/>
        <w:jc w:val="both"/>
        <w:rPr>
          <w:rFonts w:ascii="Consolas" w:hAnsi="Consolas"/>
          <w:sz w:val="20"/>
          <w:szCs w:val="20"/>
          <w:rPrChange w:id="559" w:author="Ary Vianna" w:date="2024-12-19T22:07:00Z" w16du:dateUtc="2024-12-20T01:07:00Z">
            <w:rPr>
              <w:rFonts w:ascii="Consolas" w:hAnsi="Consolas"/>
            </w:rPr>
          </w:rPrChange>
        </w:rPr>
        <w:sectPr w:rsidR="006A762C" w:rsidRPr="006A762C" w:rsidSect="00E24F71">
          <w:pgSz w:w="16838" w:h="11906" w:orient="landscape" w:code="9"/>
          <w:pgMar w:top="1701" w:right="1701" w:bottom="1701" w:left="1701" w:header="709" w:footer="709" w:gutter="0"/>
          <w:cols w:space="708"/>
          <w:titlePg/>
          <w:docGrid w:linePitch="360"/>
        </w:sectPr>
        <w:pPrChange w:id="560" w:author="Ary Vianna" w:date="2024-12-19T22:07:00Z" w16du:dateUtc="2024-12-20T01:07:00Z">
          <w:pPr>
            <w:spacing w:after="120" w:line="240" w:lineRule="auto"/>
            <w:jc w:val="center"/>
          </w:pPr>
        </w:pPrChange>
      </w:pPr>
      <w:r w:rsidRPr="00726321">
        <w:rPr>
          <w:rFonts w:ascii="Consolas" w:hAnsi="Consolas"/>
          <w:b/>
          <w:bCs/>
          <w:sz w:val="20"/>
          <w:szCs w:val="20"/>
          <w:rPrChange w:id="561" w:author="Ary Vianna" w:date="2024-12-19T22:07:00Z" w16du:dateUtc="2024-12-20T01:07:00Z">
            <w:rPr>
              <w:rFonts w:ascii="Consolas" w:hAnsi="Consolas"/>
              <w:b/>
              <w:bCs/>
            </w:rPr>
          </w:rPrChange>
        </w:rPr>
        <w:t>Fonte:</w:t>
      </w:r>
      <w:r w:rsidRPr="00726321">
        <w:rPr>
          <w:rFonts w:ascii="Consolas" w:hAnsi="Consolas"/>
          <w:sz w:val="20"/>
          <w:szCs w:val="20"/>
          <w:rPrChange w:id="562" w:author="Ary Vianna" w:date="2024-12-19T22:07:00Z" w16du:dateUtc="2024-12-20T01:07:00Z">
            <w:rPr>
              <w:rFonts w:ascii="Consolas" w:hAnsi="Consolas"/>
            </w:rPr>
          </w:rPrChange>
        </w:rPr>
        <w:t xml:space="preserve"> </w:t>
      </w:r>
      <w:del w:id="563" w:author="Ary Vianna" w:date="2024-12-19T22:07:00Z" w16du:dateUtc="2024-12-20T01:07:00Z">
        <w:r w:rsidRPr="00726321" w:rsidDel="00726321">
          <w:rPr>
            <w:rFonts w:ascii="Consolas" w:hAnsi="Consolas"/>
            <w:sz w:val="20"/>
            <w:szCs w:val="20"/>
            <w:rPrChange w:id="564" w:author="Ary Vianna" w:date="2024-12-19T22:07:00Z" w16du:dateUtc="2024-12-20T01:07:00Z">
              <w:rPr>
                <w:rFonts w:ascii="Consolas" w:hAnsi="Consolas"/>
              </w:rPr>
            </w:rPrChange>
          </w:rPr>
          <w:delText>Autores</w:delText>
        </w:r>
      </w:del>
      <w:ins w:id="565" w:author="Ary Vianna" w:date="2024-12-19T22:07:00Z" w16du:dateUtc="2024-12-20T01:07:00Z">
        <w:r w:rsidR="00726321" w:rsidRPr="00726321">
          <w:rPr>
            <w:rFonts w:ascii="Consolas" w:hAnsi="Consolas"/>
            <w:sz w:val="20"/>
            <w:szCs w:val="20"/>
            <w:rPrChange w:id="566" w:author="Ary Vianna" w:date="2024-12-19T22:07:00Z" w16du:dateUtc="2024-12-20T01:07:00Z">
              <w:rPr>
                <w:rFonts w:ascii="Consolas" w:hAnsi="Consolas"/>
              </w:rPr>
            </w:rPrChange>
          </w:rPr>
          <w:t>autoria própria (2024).</w:t>
        </w:r>
      </w:ins>
    </w:p>
    <w:p w14:paraId="45AE77BF" w14:textId="6175E9E6" w:rsidR="00D72F2D" w:rsidRPr="00C85530" w:rsidRDefault="00736803" w:rsidP="00D15329">
      <w:pPr>
        <w:spacing w:after="120" w:line="240" w:lineRule="auto"/>
        <w:ind w:firstLine="851"/>
        <w:jc w:val="both"/>
        <w:rPr>
          <w:rFonts w:ascii="Consolas" w:hAnsi="Consolas"/>
        </w:rPr>
      </w:pPr>
      <w:r w:rsidRPr="00C85530">
        <w:rPr>
          <w:rFonts w:ascii="Consolas" w:hAnsi="Consolas"/>
        </w:rPr>
        <w:lastRenderedPageBreak/>
        <w:t xml:space="preserve">Diversos trabalhos demonstram atividade biológica e farmacêutica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O extrato aquoso das folhas</w:t>
      </w:r>
      <w:r w:rsidR="00EF252F" w:rsidRPr="00C85530">
        <w:rPr>
          <w:rFonts w:ascii="Consolas" w:hAnsi="Consolas"/>
        </w:rPr>
        <w:t xml:space="preserve"> de </w:t>
      </w:r>
      <w:r w:rsidR="00EF252F" w:rsidRPr="00C85530">
        <w:rPr>
          <w:rFonts w:ascii="Consolas" w:hAnsi="Consolas"/>
          <w:i/>
          <w:iCs/>
        </w:rPr>
        <w:t xml:space="preserve">E. </w:t>
      </w:r>
      <w:proofErr w:type="spellStart"/>
      <w:r w:rsidR="00EF252F" w:rsidRPr="00C85530">
        <w:rPr>
          <w:rFonts w:ascii="Consolas" w:hAnsi="Consolas"/>
          <w:i/>
          <w:iCs/>
        </w:rPr>
        <w:t>dysenterica</w:t>
      </w:r>
      <w:proofErr w:type="spellEnd"/>
      <w:r w:rsidR="003347E1" w:rsidRPr="00C85530">
        <w:rPr>
          <w:rFonts w:ascii="Consolas" w:hAnsi="Consolas"/>
        </w:rPr>
        <w:t xml:space="preserve"> </w:t>
      </w:r>
      <w:r w:rsidRPr="00C85530">
        <w:rPr>
          <w:rFonts w:ascii="Consolas" w:hAnsi="Consolas"/>
        </w:rPr>
        <w:t xml:space="preserve">apresentou efeito </w:t>
      </w:r>
      <w:proofErr w:type="spellStart"/>
      <w:r w:rsidRPr="00C85530">
        <w:rPr>
          <w:rFonts w:ascii="Consolas" w:hAnsi="Consolas"/>
        </w:rPr>
        <w:t>alelopático</w:t>
      </w:r>
      <w:proofErr w:type="spellEnd"/>
      <w:r w:rsidRPr="00C85530">
        <w:rPr>
          <w:rFonts w:ascii="Consolas" w:hAnsi="Consolas"/>
        </w:rPr>
        <w:t xml:space="preserve"> na germinação de gergelim (</w:t>
      </w:r>
      <w:proofErr w:type="spellStart"/>
      <w:r w:rsidRPr="00C85530">
        <w:rPr>
          <w:rFonts w:ascii="Consolas" w:hAnsi="Consolas"/>
          <w:i/>
          <w:iCs/>
        </w:rPr>
        <w:t>Sesamum</w:t>
      </w:r>
      <w:proofErr w:type="spellEnd"/>
      <w:r w:rsidRPr="00C85530">
        <w:rPr>
          <w:rFonts w:ascii="Consolas" w:hAnsi="Consolas"/>
          <w:i/>
          <w:iCs/>
        </w:rPr>
        <w:t xml:space="preserve"> </w:t>
      </w:r>
      <w:proofErr w:type="spellStart"/>
      <w:r w:rsidRPr="00C85530">
        <w:rPr>
          <w:rFonts w:ascii="Consolas" w:hAnsi="Consolas"/>
          <w:i/>
          <w:iCs/>
        </w:rPr>
        <w:t>indicum</w:t>
      </w:r>
      <w:proofErr w:type="spellEnd"/>
      <w:r w:rsidRPr="00C85530">
        <w:rPr>
          <w:rFonts w:ascii="Consolas" w:hAnsi="Consolas"/>
        </w:rPr>
        <w:t xml:space="preserve"> L. – </w:t>
      </w:r>
      <w:proofErr w:type="spellStart"/>
      <w:r w:rsidRPr="00C85530">
        <w:rPr>
          <w:rFonts w:ascii="Consolas" w:hAnsi="Consolas"/>
        </w:rPr>
        <w:t>Pedaliaceae</w:t>
      </w:r>
      <w:proofErr w:type="spellEnd"/>
      <w:r w:rsidRPr="00C85530">
        <w:rPr>
          <w:rFonts w:ascii="Consolas" w:hAnsi="Consolas"/>
        </w:rPr>
        <w:t>), reduzindo o crescimento radicular em até 77% e redu</w:t>
      </w:r>
      <w:r w:rsidR="000E21D4" w:rsidRPr="00C85530">
        <w:rPr>
          <w:rFonts w:ascii="Consolas" w:hAnsi="Consolas"/>
        </w:rPr>
        <w:t>zindo</w:t>
      </w:r>
      <w:r w:rsidRPr="00C85530">
        <w:rPr>
          <w:rFonts w:ascii="Consolas" w:hAnsi="Consolas"/>
        </w:rPr>
        <w:t xml:space="preserve"> o número de raízes laterais e de </w:t>
      </w:r>
      <w:r w:rsidR="00747CF3" w:rsidRPr="00C85530">
        <w:rPr>
          <w:rFonts w:ascii="Consolas" w:hAnsi="Consolas"/>
        </w:rPr>
        <w:t>pelos</w:t>
      </w:r>
      <w:r w:rsidRPr="00C85530">
        <w:rPr>
          <w:rFonts w:ascii="Consolas" w:hAnsi="Consolas"/>
        </w:rPr>
        <w:t xml:space="preserve"> radiculares (</w:t>
      </w:r>
      <w:proofErr w:type="spellStart"/>
      <w:del w:id="567" w:author="Ary Vianna" w:date="2024-12-19T22:25:00Z" w16du:dateUtc="2024-12-20T01:25:00Z">
        <w:r w:rsidRPr="00C85530" w:rsidDel="00726321">
          <w:rPr>
            <w:rFonts w:ascii="Consolas" w:hAnsi="Consolas"/>
          </w:rPr>
          <w:delText>BORGETHI</w:delText>
        </w:r>
      </w:del>
      <w:ins w:id="568" w:author="Ary Vianna" w:date="2024-12-19T22:25:00Z" w16du:dateUtc="2024-12-20T01:25:00Z">
        <w:r w:rsidR="00726321">
          <w:rPr>
            <w:rFonts w:ascii="Consolas" w:hAnsi="Consolas"/>
          </w:rPr>
          <w:t>Borgheti</w:t>
        </w:r>
      </w:ins>
      <w:proofErr w:type="spellEnd"/>
      <w:r w:rsidRPr="00C85530">
        <w:rPr>
          <w:rFonts w:ascii="Consolas" w:hAnsi="Consolas"/>
        </w:rPr>
        <w:t xml:space="preserve"> </w:t>
      </w:r>
      <w:r w:rsidRPr="00C85530">
        <w:rPr>
          <w:rFonts w:ascii="Consolas" w:hAnsi="Consolas"/>
          <w:i/>
          <w:iCs/>
        </w:rPr>
        <w:t>et al</w:t>
      </w:r>
      <w:r w:rsidRPr="00C85530">
        <w:rPr>
          <w:rFonts w:ascii="Consolas" w:hAnsi="Consolas"/>
        </w:rPr>
        <w:t>., 2013).</w:t>
      </w:r>
      <w:r w:rsidR="00203349" w:rsidRPr="00C85530">
        <w:rPr>
          <w:rFonts w:ascii="Consolas" w:hAnsi="Consolas"/>
        </w:rPr>
        <w:t xml:space="preserve"> </w:t>
      </w:r>
      <w:r w:rsidR="00747CF3" w:rsidRPr="00C85530">
        <w:rPr>
          <w:rFonts w:ascii="Consolas" w:hAnsi="Consolas"/>
        </w:rPr>
        <w:t>Resultados também observados</w:t>
      </w:r>
      <w:r w:rsidR="00203349" w:rsidRPr="00C85530">
        <w:rPr>
          <w:rFonts w:ascii="Consolas" w:hAnsi="Consolas"/>
        </w:rPr>
        <w:t xml:space="preserve"> em mudas de gergelim e rabanete. As raízes sofreram modificações estruturais com graves anormalidades estruturais quando expostas ao extrato</w:t>
      </w:r>
      <w:r w:rsidR="00747CF3" w:rsidRPr="00C85530">
        <w:rPr>
          <w:rFonts w:ascii="Consolas" w:hAnsi="Consolas"/>
        </w:rPr>
        <w:t xml:space="preserve"> aquoso de folhas de </w:t>
      </w:r>
      <w:r w:rsidR="00747CF3" w:rsidRPr="00C85530">
        <w:rPr>
          <w:rFonts w:ascii="Consolas" w:hAnsi="Consolas"/>
          <w:i/>
          <w:iCs/>
        </w:rPr>
        <w:t xml:space="preserve">E. </w:t>
      </w:r>
      <w:proofErr w:type="spellStart"/>
      <w:r w:rsidR="00747CF3" w:rsidRPr="00C85530">
        <w:rPr>
          <w:rFonts w:ascii="Consolas" w:hAnsi="Consolas"/>
          <w:i/>
          <w:iCs/>
        </w:rPr>
        <w:t>dysenterica</w:t>
      </w:r>
      <w:proofErr w:type="spellEnd"/>
      <w:r w:rsidR="00203349" w:rsidRPr="00C85530">
        <w:rPr>
          <w:rFonts w:ascii="Consolas" w:hAnsi="Consolas"/>
        </w:rPr>
        <w:t xml:space="preserve"> com concentração de 1 a 3% (</w:t>
      </w:r>
      <w:del w:id="569" w:author="Ary Vianna" w:date="2024-12-19T22:25:00Z" w16du:dateUtc="2024-12-20T01:25:00Z">
        <w:r w:rsidR="00203349" w:rsidRPr="00C85530" w:rsidDel="00726321">
          <w:rPr>
            <w:rFonts w:ascii="Consolas" w:hAnsi="Consolas"/>
          </w:rPr>
          <w:delText>PINA</w:delText>
        </w:r>
      </w:del>
      <w:ins w:id="570" w:author="Ary Vianna" w:date="2024-12-19T22:25:00Z" w16du:dateUtc="2024-12-20T01:25:00Z">
        <w:r w:rsidR="00726321">
          <w:rPr>
            <w:rFonts w:ascii="Consolas" w:hAnsi="Consolas"/>
          </w:rPr>
          <w:t>Pina</w:t>
        </w:r>
      </w:ins>
      <w:r w:rsidR="00203349" w:rsidRPr="00C85530">
        <w:rPr>
          <w:rFonts w:ascii="Consolas" w:hAnsi="Consolas"/>
        </w:rPr>
        <w:t xml:space="preserve"> </w:t>
      </w:r>
      <w:r w:rsidR="00203349" w:rsidRPr="00C85530">
        <w:rPr>
          <w:rFonts w:ascii="Consolas" w:hAnsi="Consolas"/>
          <w:i/>
          <w:iCs/>
        </w:rPr>
        <w:t>et al</w:t>
      </w:r>
      <w:r w:rsidR="00203349" w:rsidRPr="00C85530">
        <w:rPr>
          <w:rFonts w:ascii="Consolas" w:hAnsi="Consolas"/>
        </w:rPr>
        <w:t xml:space="preserve">., 2009; </w:t>
      </w:r>
      <w:del w:id="571" w:author="Ary Vianna" w:date="2024-12-19T22:24:00Z" w16du:dateUtc="2024-12-20T01:24:00Z">
        <w:r w:rsidR="00203349" w:rsidRPr="00C85530" w:rsidDel="00726321">
          <w:rPr>
            <w:rFonts w:ascii="Consolas" w:hAnsi="Consolas"/>
          </w:rPr>
          <w:delText>PEREIRA</w:delText>
        </w:r>
      </w:del>
      <w:ins w:id="572" w:author="Ary Vianna" w:date="2024-12-19T22:24:00Z" w16du:dateUtc="2024-12-20T01:24:00Z">
        <w:r w:rsidR="00726321">
          <w:rPr>
            <w:rFonts w:ascii="Consolas" w:hAnsi="Consolas"/>
          </w:rPr>
          <w:t>Pereira</w:t>
        </w:r>
      </w:ins>
      <w:r w:rsidR="00203349" w:rsidRPr="00C85530">
        <w:rPr>
          <w:rFonts w:ascii="Consolas" w:hAnsi="Consolas"/>
        </w:rPr>
        <w:t xml:space="preserve"> </w:t>
      </w:r>
      <w:r w:rsidR="00203349" w:rsidRPr="00C85530">
        <w:rPr>
          <w:rFonts w:ascii="Consolas" w:hAnsi="Consolas"/>
          <w:i/>
          <w:iCs/>
        </w:rPr>
        <w:t>et al</w:t>
      </w:r>
      <w:r w:rsidR="00203349" w:rsidRPr="00C85530">
        <w:rPr>
          <w:rFonts w:ascii="Consolas" w:hAnsi="Consolas"/>
        </w:rPr>
        <w:t>., 2017).</w:t>
      </w:r>
    </w:p>
    <w:p w14:paraId="2C1B435E" w14:textId="148F6C89" w:rsidR="009E0F12" w:rsidRPr="00C85530" w:rsidRDefault="009E0F12" w:rsidP="009E0F12">
      <w:pPr>
        <w:spacing w:after="120" w:line="240" w:lineRule="auto"/>
        <w:ind w:firstLine="851"/>
        <w:jc w:val="both"/>
        <w:rPr>
          <w:rFonts w:ascii="Consolas" w:hAnsi="Consolas"/>
        </w:rPr>
      </w:pPr>
      <w:r w:rsidRPr="00C85530">
        <w:rPr>
          <w:rFonts w:ascii="Consolas" w:hAnsi="Consolas"/>
        </w:rPr>
        <w:t xml:space="preserve">Utilizando uma série de diferentes preparações (1 - extrato aquoso foliar, 2 - extrato </w:t>
      </w:r>
      <w:proofErr w:type="spellStart"/>
      <w:r w:rsidRPr="00C85530">
        <w:rPr>
          <w:rFonts w:ascii="Consolas" w:hAnsi="Consolas"/>
        </w:rPr>
        <w:t>etanólico</w:t>
      </w:r>
      <w:proofErr w:type="spellEnd"/>
      <w:r w:rsidRPr="00C85530">
        <w:rPr>
          <w:rFonts w:ascii="Consolas" w:hAnsi="Consolas"/>
        </w:rPr>
        <w:t xml:space="preserve"> foliar, 3 - extrato hidroalcoólico foliar 70:30, 4 - extrato hidroalcoólico foliar 50:50, 5 - extrato aquoso do caule, 6 - extrato </w:t>
      </w:r>
      <w:proofErr w:type="spellStart"/>
      <w:r w:rsidRPr="00C85530">
        <w:rPr>
          <w:rFonts w:ascii="Consolas" w:hAnsi="Consolas"/>
        </w:rPr>
        <w:t>etanólico</w:t>
      </w:r>
      <w:proofErr w:type="spellEnd"/>
      <w:r w:rsidRPr="00C85530">
        <w:rPr>
          <w:rFonts w:ascii="Consolas" w:hAnsi="Consolas"/>
        </w:rPr>
        <w:t xml:space="preserve"> do caule, 7 - extrato hidroalcoólico do caule 70:30 e 8 - extrato hidroalcoólico do caule 50:50), Ribeiro et al. (2020) testaram a ação herbicida dos extratos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em </w:t>
      </w:r>
      <w:proofErr w:type="spellStart"/>
      <w:r w:rsidRPr="00C85530">
        <w:rPr>
          <w:rFonts w:ascii="Consolas" w:hAnsi="Consolas"/>
          <w:i/>
          <w:iCs/>
        </w:rPr>
        <w:t>Bidens</w:t>
      </w:r>
      <w:proofErr w:type="spellEnd"/>
      <w:r w:rsidRPr="00C85530">
        <w:rPr>
          <w:rFonts w:ascii="Consolas" w:hAnsi="Consolas"/>
          <w:i/>
          <w:iCs/>
        </w:rPr>
        <w:t xml:space="preserve"> pilosa</w:t>
      </w:r>
      <w:r w:rsidRPr="00C85530">
        <w:rPr>
          <w:rFonts w:ascii="Consolas" w:hAnsi="Consolas"/>
        </w:rPr>
        <w:t xml:space="preserve"> </w:t>
      </w:r>
      <w:r w:rsidR="00E568EF" w:rsidRPr="00C85530">
        <w:rPr>
          <w:rFonts w:ascii="Consolas" w:hAnsi="Consolas"/>
        </w:rPr>
        <w:t>L</w:t>
      </w:r>
      <w:r w:rsidRPr="00C85530">
        <w:rPr>
          <w:rFonts w:ascii="Consolas" w:hAnsi="Consolas"/>
        </w:rPr>
        <w:t xml:space="preserve">.  Todos os extratos de folhas e caules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exerceram efeitos inibitórios sobre o crescimento da radícula e do hipocótilo de plântulas de </w:t>
      </w:r>
      <w:r w:rsidR="00E568EF" w:rsidRPr="00C85530">
        <w:rPr>
          <w:rFonts w:ascii="Consolas" w:hAnsi="Consolas"/>
          <w:i/>
          <w:iCs/>
        </w:rPr>
        <w:t>B. pilosa</w:t>
      </w:r>
      <w:r w:rsidRPr="00C85530">
        <w:rPr>
          <w:rFonts w:ascii="Consolas" w:hAnsi="Consolas"/>
        </w:rPr>
        <w:t>, com destaque aos extratos 3, 4, 7 e 8 que reduziram a porcentagem de germinação em 36, 35, 29 e 34%, respectivamente, em comparação ao controle.</w:t>
      </w:r>
    </w:p>
    <w:p w14:paraId="78E305CC" w14:textId="211167C5" w:rsidR="00736803" w:rsidRPr="00C85530" w:rsidRDefault="00D72F2D" w:rsidP="00D15329">
      <w:pPr>
        <w:spacing w:after="120" w:line="240" w:lineRule="auto"/>
        <w:ind w:firstLine="851"/>
        <w:jc w:val="both"/>
        <w:rPr>
          <w:rFonts w:ascii="Consolas" w:hAnsi="Consolas"/>
        </w:rPr>
      </w:pPr>
      <w:proofErr w:type="spellStart"/>
      <w:r w:rsidRPr="00C85530">
        <w:rPr>
          <w:rFonts w:ascii="Consolas" w:hAnsi="Consolas"/>
        </w:rPr>
        <w:t>Alelopatia</w:t>
      </w:r>
      <w:proofErr w:type="spellEnd"/>
      <w:r w:rsidRPr="00C85530">
        <w:rPr>
          <w:rFonts w:ascii="Consolas" w:hAnsi="Consolas"/>
        </w:rPr>
        <w:t xml:space="preserve"> é caracterizada como o impacto positivo ou negativo, direto ou indireto, que uma planta (ou microrganismo) causa em outra através da liberação de substâncias químicas no meio ambiente</w:t>
      </w:r>
      <w:r w:rsidR="00A24DDC" w:rsidRPr="00C85530">
        <w:rPr>
          <w:rFonts w:ascii="Consolas" w:hAnsi="Consolas"/>
        </w:rPr>
        <w:t xml:space="preserve"> (</w:t>
      </w:r>
      <w:del w:id="573" w:author="Ary Vianna" w:date="2024-12-19T22:25:00Z" w16du:dateUtc="2024-12-20T01:25:00Z">
        <w:r w:rsidR="00A24DDC" w:rsidRPr="00C85530" w:rsidDel="00726321">
          <w:rPr>
            <w:rFonts w:ascii="Consolas" w:hAnsi="Consolas"/>
          </w:rPr>
          <w:delText>RICE</w:delText>
        </w:r>
      </w:del>
      <w:ins w:id="574" w:author="Ary Vianna" w:date="2024-12-19T22:25:00Z" w16du:dateUtc="2024-12-20T01:25:00Z">
        <w:r w:rsidR="00726321">
          <w:rPr>
            <w:rFonts w:ascii="Consolas" w:hAnsi="Consolas"/>
          </w:rPr>
          <w:t>Rice</w:t>
        </w:r>
      </w:ins>
      <w:r w:rsidR="00A24DDC" w:rsidRPr="00C85530">
        <w:rPr>
          <w:rFonts w:ascii="Consolas" w:hAnsi="Consolas"/>
        </w:rPr>
        <w:t>, 1984)</w:t>
      </w:r>
      <w:r w:rsidRPr="00C85530">
        <w:rPr>
          <w:rFonts w:ascii="Consolas" w:hAnsi="Consolas"/>
        </w:rPr>
        <w:t>.</w:t>
      </w:r>
      <w:r w:rsidR="00A24DDC" w:rsidRPr="00C85530">
        <w:rPr>
          <w:rFonts w:ascii="Consolas" w:hAnsi="Consolas"/>
        </w:rPr>
        <w:t xml:space="preserve"> Ao incorporar práticas de </w:t>
      </w:r>
      <w:proofErr w:type="spellStart"/>
      <w:r w:rsidR="00A24DDC" w:rsidRPr="00C85530">
        <w:rPr>
          <w:rFonts w:ascii="Consolas" w:hAnsi="Consolas"/>
        </w:rPr>
        <w:t>alelopatia</w:t>
      </w:r>
      <w:proofErr w:type="spellEnd"/>
      <w:r w:rsidR="00A24DDC" w:rsidRPr="00C85530">
        <w:rPr>
          <w:rFonts w:ascii="Consolas" w:hAnsi="Consolas"/>
        </w:rPr>
        <w:t xml:space="preserve"> na agricultura, a dependência de produtos químicos sintéticos diminui, contribuindo assim para a sustentabilidade ambiental e a saúde do solo. Explorar </w:t>
      </w:r>
      <w:r w:rsidR="000E21D4" w:rsidRPr="00C85530">
        <w:rPr>
          <w:rFonts w:ascii="Consolas" w:hAnsi="Consolas"/>
        </w:rPr>
        <w:t xml:space="preserve">e </w:t>
      </w:r>
      <w:r w:rsidR="00A24DDC" w:rsidRPr="00C85530">
        <w:rPr>
          <w:rFonts w:ascii="Consolas" w:hAnsi="Consolas"/>
        </w:rPr>
        <w:t xml:space="preserve">entender os mecanismos de </w:t>
      </w:r>
      <w:proofErr w:type="spellStart"/>
      <w:r w:rsidR="00A24DDC" w:rsidRPr="00C85530">
        <w:rPr>
          <w:rFonts w:ascii="Consolas" w:hAnsi="Consolas"/>
        </w:rPr>
        <w:t>alelopatia</w:t>
      </w:r>
      <w:proofErr w:type="spellEnd"/>
      <w:r w:rsidR="00A24DDC" w:rsidRPr="00C85530">
        <w:rPr>
          <w:rFonts w:ascii="Consolas" w:hAnsi="Consolas"/>
        </w:rPr>
        <w:t xml:space="preserve"> em </w:t>
      </w:r>
      <w:r w:rsidR="00A24DDC" w:rsidRPr="00C85530">
        <w:rPr>
          <w:rFonts w:ascii="Consolas" w:hAnsi="Consolas"/>
          <w:i/>
          <w:iCs/>
        </w:rPr>
        <w:t xml:space="preserve">E. </w:t>
      </w:r>
      <w:proofErr w:type="spellStart"/>
      <w:r w:rsidR="00A24DDC" w:rsidRPr="00C85530">
        <w:rPr>
          <w:rFonts w:ascii="Consolas" w:hAnsi="Consolas"/>
          <w:i/>
          <w:iCs/>
        </w:rPr>
        <w:t>dysenterica</w:t>
      </w:r>
      <w:proofErr w:type="spellEnd"/>
      <w:r w:rsidR="00A24DDC" w:rsidRPr="00C85530">
        <w:rPr>
          <w:rFonts w:ascii="Consolas" w:hAnsi="Consolas"/>
        </w:rPr>
        <w:t xml:space="preserve"> pode ser base para o desenvolvimento de herbicidas naturais.</w:t>
      </w:r>
    </w:p>
    <w:p w14:paraId="0546BE47" w14:textId="6BC07189" w:rsidR="00EF252F" w:rsidRPr="00C85530" w:rsidRDefault="00EC2989" w:rsidP="00D15329">
      <w:pPr>
        <w:spacing w:after="120" w:line="240" w:lineRule="auto"/>
        <w:ind w:firstLine="851"/>
        <w:jc w:val="both"/>
        <w:rPr>
          <w:rFonts w:ascii="Consolas" w:hAnsi="Consolas"/>
        </w:rPr>
      </w:pPr>
      <w:r w:rsidRPr="00C85530">
        <w:rPr>
          <w:rFonts w:ascii="Consolas" w:hAnsi="Consolas"/>
        </w:rPr>
        <w:t xml:space="preserve">Atividade antifúngica do extrato </w:t>
      </w:r>
      <w:proofErr w:type="spellStart"/>
      <w:r w:rsidRPr="00C85530">
        <w:rPr>
          <w:rFonts w:ascii="Consolas" w:hAnsi="Consolas"/>
        </w:rPr>
        <w:t>etanólico</w:t>
      </w:r>
      <w:proofErr w:type="spellEnd"/>
      <w:r w:rsidRPr="00C85530">
        <w:rPr>
          <w:rFonts w:ascii="Consolas" w:hAnsi="Consolas"/>
        </w:rPr>
        <w:t xml:space="preserve"> de folhas</w:t>
      </w:r>
      <w:r w:rsidR="003347E1" w:rsidRPr="00C85530">
        <w:rPr>
          <w:rFonts w:ascii="Consolas" w:hAnsi="Consolas"/>
        </w:rPr>
        <w:t xml:space="preserve"> de </w:t>
      </w:r>
      <w:r w:rsidR="003347E1" w:rsidRPr="00C85530">
        <w:rPr>
          <w:rFonts w:ascii="Consolas" w:hAnsi="Consolas"/>
          <w:i/>
          <w:iCs/>
        </w:rPr>
        <w:t xml:space="preserve">E. </w:t>
      </w:r>
      <w:proofErr w:type="spellStart"/>
      <w:r w:rsidR="003347E1" w:rsidRPr="00C85530">
        <w:rPr>
          <w:rFonts w:ascii="Consolas" w:hAnsi="Consolas"/>
          <w:i/>
          <w:iCs/>
        </w:rPr>
        <w:t>dysenterica</w:t>
      </w:r>
      <w:proofErr w:type="spellEnd"/>
      <w:r w:rsidR="00D72F2D" w:rsidRPr="00C85530">
        <w:rPr>
          <w:rFonts w:ascii="Consolas" w:hAnsi="Consolas"/>
          <w:i/>
          <w:iCs/>
        </w:rPr>
        <w:t xml:space="preserve"> </w:t>
      </w:r>
      <w:r w:rsidR="00C379C8" w:rsidRPr="00C85530">
        <w:rPr>
          <w:rFonts w:ascii="Consolas" w:hAnsi="Consolas"/>
        </w:rPr>
        <w:t xml:space="preserve">foi investigada </w:t>
      </w:r>
      <w:r w:rsidRPr="00C85530">
        <w:rPr>
          <w:rFonts w:ascii="Consolas" w:hAnsi="Consolas"/>
        </w:rPr>
        <w:t xml:space="preserve">para espécies do gênero </w:t>
      </w:r>
      <w:proofErr w:type="spellStart"/>
      <w:r w:rsidRPr="00C85530">
        <w:rPr>
          <w:rFonts w:ascii="Consolas" w:hAnsi="Consolas"/>
          <w:i/>
          <w:iCs/>
        </w:rPr>
        <w:t>Aspergillus</w:t>
      </w:r>
      <w:proofErr w:type="spellEnd"/>
      <w:r w:rsidRPr="00C85530">
        <w:rPr>
          <w:rFonts w:ascii="Consolas" w:hAnsi="Consolas"/>
          <w:i/>
          <w:iCs/>
        </w:rPr>
        <w:t xml:space="preserve"> sp</w:t>
      </w:r>
      <w:r w:rsidRPr="00C85530">
        <w:rPr>
          <w:rFonts w:ascii="Consolas" w:hAnsi="Consolas"/>
        </w:rPr>
        <w:t>. reduzindo o crescimento micelial em 13,3% na concentração de 1600 mg/L (</w:t>
      </w:r>
      <w:del w:id="575" w:author="Ary Vianna" w:date="2024-12-19T22:26:00Z" w16du:dateUtc="2024-12-20T01:26:00Z">
        <w:r w:rsidRPr="00C85530" w:rsidDel="00726321">
          <w:rPr>
            <w:rFonts w:ascii="Consolas" w:hAnsi="Consolas"/>
          </w:rPr>
          <w:delText>MALHEIROS</w:delText>
        </w:r>
      </w:del>
      <w:ins w:id="576" w:author="Ary Vianna" w:date="2024-12-19T22:26:00Z" w16du:dateUtc="2024-12-20T01:26:00Z">
        <w:r w:rsidR="00726321">
          <w:rPr>
            <w:rFonts w:ascii="Consolas" w:hAnsi="Consolas"/>
          </w:rPr>
          <w:t>Malheiros</w:t>
        </w:r>
      </w:ins>
      <w:r w:rsidRPr="00C85530">
        <w:rPr>
          <w:rFonts w:ascii="Consolas" w:hAnsi="Consolas"/>
        </w:rPr>
        <w:t xml:space="preserve"> </w:t>
      </w:r>
      <w:r w:rsidRPr="00C85530">
        <w:rPr>
          <w:rFonts w:ascii="Consolas" w:hAnsi="Consolas"/>
          <w:i/>
          <w:iCs/>
        </w:rPr>
        <w:t>et al</w:t>
      </w:r>
      <w:r w:rsidRPr="00C85530">
        <w:rPr>
          <w:rFonts w:ascii="Consolas" w:hAnsi="Consolas"/>
        </w:rPr>
        <w:t>., 2019).</w:t>
      </w:r>
      <w:r w:rsidR="003347E1" w:rsidRPr="00C85530">
        <w:rPr>
          <w:rFonts w:ascii="Consolas" w:hAnsi="Consolas"/>
        </w:rPr>
        <w:t xml:space="preserve"> Para </w:t>
      </w:r>
      <w:proofErr w:type="spellStart"/>
      <w:r w:rsidR="003347E1" w:rsidRPr="00C85530">
        <w:rPr>
          <w:rFonts w:ascii="Consolas" w:hAnsi="Consolas"/>
          <w:i/>
          <w:iCs/>
        </w:rPr>
        <w:t>Candida</w:t>
      </w:r>
      <w:proofErr w:type="spellEnd"/>
      <w:r w:rsidR="003347E1" w:rsidRPr="00C85530">
        <w:rPr>
          <w:rFonts w:ascii="Consolas" w:hAnsi="Consolas"/>
          <w:i/>
          <w:iCs/>
        </w:rPr>
        <w:t xml:space="preserve"> </w:t>
      </w:r>
      <w:proofErr w:type="spellStart"/>
      <w:r w:rsidR="003347E1" w:rsidRPr="00C85530">
        <w:rPr>
          <w:rFonts w:ascii="Consolas" w:hAnsi="Consolas"/>
          <w:i/>
          <w:iCs/>
        </w:rPr>
        <w:t>sp</w:t>
      </w:r>
      <w:proofErr w:type="spellEnd"/>
      <w:r w:rsidR="003347E1" w:rsidRPr="00C85530">
        <w:rPr>
          <w:rFonts w:ascii="Consolas" w:hAnsi="Consolas"/>
        </w:rPr>
        <w:t xml:space="preserve">, o </w:t>
      </w:r>
      <w:r w:rsidR="00D72F2D" w:rsidRPr="00C85530">
        <w:rPr>
          <w:rFonts w:ascii="Consolas" w:hAnsi="Consolas"/>
        </w:rPr>
        <w:t xml:space="preserve">extrato aquoso de folhas de </w:t>
      </w:r>
      <w:r w:rsidR="00D72F2D" w:rsidRPr="00C85530">
        <w:rPr>
          <w:rFonts w:ascii="Consolas" w:hAnsi="Consolas"/>
          <w:i/>
          <w:iCs/>
        </w:rPr>
        <w:t xml:space="preserve">E. </w:t>
      </w:r>
      <w:proofErr w:type="spellStart"/>
      <w:r w:rsidR="00D72F2D" w:rsidRPr="00C85530">
        <w:rPr>
          <w:rFonts w:ascii="Consolas" w:hAnsi="Consolas"/>
          <w:i/>
          <w:iCs/>
        </w:rPr>
        <w:t>dysenterica</w:t>
      </w:r>
      <w:proofErr w:type="spellEnd"/>
      <w:r w:rsidR="00D72F2D" w:rsidRPr="00C85530">
        <w:rPr>
          <w:rFonts w:ascii="Consolas" w:hAnsi="Consolas"/>
        </w:rPr>
        <w:t xml:space="preserve"> </w:t>
      </w:r>
      <w:r w:rsidR="00C379C8" w:rsidRPr="00C85530">
        <w:rPr>
          <w:rFonts w:ascii="Consolas" w:hAnsi="Consolas"/>
        </w:rPr>
        <w:t>demonstrou</w:t>
      </w:r>
      <w:r w:rsidR="003347E1" w:rsidRPr="00C85530">
        <w:rPr>
          <w:rFonts w:ascii="Consolas" w:hAnsi="Consolas"/>
        </w:rPr>
        <w:t xml:space="preserve"> atividade inibitória com valores de CIM de 500 </w:t>
      </w:r>
      <w:proofErr w:type="spellStart"/>
      <w:r w:rsidR="003347E1" w:rsidRPr="00C85530">
        <w:rPr>
          <w:rFonts w:ascii="Consolas" w:hAnsi="Consolas"/>
        </w:rPr>
        <w:t>μg</w:t>
      </w:r>
      <w:proofErr w:type="spellEnd"/>
      <w:r w:rsidR="003347E1" w:rsidRPr="00C85530">
        <w:rPr>
          <w:rFonts w:ascii="Consolas" w:hAnsi="Consolas"/>
        </w:rPr>
        <w:t xml:space="preserve">/disc para </w:t>
      </w:r>
      <w:r w:rsidR="003347E1" w:rsidRPr="00C85530">
        <w:rPr>
          <w:rFonts w:ascii="Consolas" w:hAnsi="Consolas"/>
          <w:i/>
          <w:iCs/>
        </w:rPr>
        <w:t xml:space="preserve">C. </w:t>
      </w:r>
      <w:proofErr w:type="spellStart"/>
      <w:r w:rsidR="003347E1" w:rsidRPr="00C85530">
        <w:rPr>
          <w:rFonts w:ascii="Consolas" w:hAnsi="Consolas"/>
          <w:i/>
          <w:iCs/>
        </w:rPr>
        <w:t>parapsilosis</w:t>
      </w:r>
      <w:proofErr w:type="spellEnd"/>
      <w:r w:rsidR="00D72F2D" w:rsidRPr="00C85530">
        <w:rPr>
          <w:rFonts w:ascii="Consolas" w:hAnsi="Consolas"/>
          <w:i/>
          <w:iCs/>
        </w:rPr>
        <w:t xml:space="preserve"> </w:t>
      </w:r>
      <w:r w:rsidR="00D72F2D" w:rsidRPr="00C85530">
        <w:rPr>
          <w:rFonts w:ascii="Consolas" w:hAnsi="Consolas"/>
        </w:rPr>
        <w:t>e</w:t>
      </w:r>
      <w:r w:rsidR="003347E1" w:rsidRPr="00C85530">
        <w:rPr>
          <w:rFonts w:ascii="Consolas" w:hAnsi="Consolas"/>
          <w:i/>
          <w:iCs/>
        </w:rPr>
        <w:t xml:space="preserve"> C. </w:t>
      </w:r>
      <w:proofErr w:type="spellStart"/>
      <w:r w:rsidR="003347E1" w:rsidRPr="00C85530">
        <w:rPr>
          <w:rFonts w:ascii="Consolas" w:hAnsi="Consolas"/>
          <w:i/>
          <w:iCs/>
        </w:rPr>
        <w:t>guilliermondii</w:t>
      </w:r>
      <w:proofErr w:type="spellEnd"/>
      <w:r w:rsidR="003347E1" w:rsidRPr="00C85530">
        <w:rPr>
          <w:rFonts w:ascii="Consolas" w:hAnsi="Consolas"/>
          <w:i/>
          <w:iCs/>
        </w:rPr>
        <w:t>;</w:t>
      </w:r>
      <w:r w:rsidR="003347E1" w:rsidRPr="00C85530">
        <w:rPr>
          <w:rFonts w:ascii="Consolas" w:hAnsi="Consolas"/>
        </w:rPr>
        <w:t xml:space="preserve"> 250 </w:t>
      </w:r>
      <w:proofErr w:type="spellStart"/>
      <w:r w:rsidR="003347E1" w:rsidRPr="00C85530">
        <w:rPr>
          <w:rFonts w:ascii="Consolas" w:hAnsi="Consolas"/>
        </w:rPr>
        <w:t>μg</w:t>
      </w:r>
      <w:proofErr w:type="spellEnd"/>
      <w:r w:rsidR="003347E1" w:rsidRPr="00C85530">
        <w:rPr>
          <w:rFonts w:ascii="Consolas" w:hAnsi="Consolas"/>
        </w:rPr>
        <w:t xml:space="preserve">/disc para </w:t>
      </w:r>
      <w:r w:rsidR="003347E1" w:rsidRPr="00C85530">
        <w:rPr>
          <w:rFonts w:ascii="Consolas" w:hAnsi="Consolas"/>
          <w:i/>
          <w:iCs/>
        </w:rPr>
        <w:t xml:space="preserve">C. </w:t>
      </w:r>
      <w:proofErr w:type="spellStart"/>
      <w:r w:rsidR="003347E1" w:rsidRPr="00C85530">
        <w:rPr>
          <w:rFonts w:ascii="Consolas" w:hAnsi="Consolas"/>
          <w:i/>
          <w:iCs/>
        </w:rPr>
        <w:t>krusei</w:t>
      </w:r>
      <w:proofErr w:type="spellEnd"/>
      <w:r w:rsidR="003347E1" w:rsidRPr="00C85530">
        <w:rPr>
          <w:rFonts w:ascii="Consolas" w:hAnsi="Consolas"/>
          <w:i/>
          <w:iCs/>
        </w:rPr>
        <w:t xml:space="preserve"> </w:t>
      </w:r>
      <w:r w:rsidR="003347E1" w:rsidRPr="00C85530">
        <w:rPr>
          <w:rFonts w:ascii="Consolas" w:hAnsi="Consolas"/>
        </w:rPr>
        <w:t>e</w:t>
      </w:r>
      <w:r w:rsidR="003347E1" w:rsidRPr="00C85530">
        <w:rPr>
          <w:rFonts w:ascii="Consolas" w:hAnsi="Consolas"/>
          <w:i/>
          <w:iCs/>
        </w:rPr>
        <w:t xml:space="preserve"> </w:t>
      </w:r>
      <w:r w:rsidR="003347E1" w:rsidRPr="00C85530">
        <w:rPr>
          <w:rFonts w:ascii="Consolas" w:hAnsi="Consolas"/>
        </w:rPr>
        <w:t xml:space="preserve">125 </w:t>
      </w:r>
      <w:proofErr w:type="spellStart"/>
      <w:r w:rsidR="003347E1" w:rsidRPr="00C85530">
        <w:rPr>
          <w:rFonts w:ascii="Consolas" w:hAnsi="Consolas"/>
        </w:rPr>
        <w:t>μg</w:t>
      </w:r>
      <w:proofErr w:type="spellEnd"/>
      <w:r w:rsidR="003347E1" w:rsidRPr="00C85530">
        <w:rPr>
          <w:rFonts w:ascii="Consolas" w:hAnsi="Consolas"/>
        </w:rPr>
        <w:t>/disc</w:t>
      </w:r>
      <w:r w:rsidR="00C379C8" w:rsidRPr="00C85530">
        <w:rPr>
          <w:rFonts w:ascii="Consolas" w:hAnsi="Consolas"/>
        </w:rPr>
        <w:t xml:space="preserve"> para </w:t>
      </w:r>
      <w:r w:rsidR="00C379C8" w:rsidRPr="00C85530">
        <w:rPr>
          <w:rFonts w:ascii="Consolas" w:hAnsi="Consolas"/>
          <w:i/>
          <w:iCs/>
        </w:rPr>
        <w:t xml:space="preserve">C. </w:t>
      </w:r>
      <w:proofErr w:type="spellStart"/>
      <w:r w:rsidR="00C379C8" w:rsidRPr="00C85530">
        <w:rPr>
          <w:rFonts w:ascii="Consolas" w:hAnsi="Consolas"/>
          <w:i/>
          <w:iCs/>
        </w:rPr>
        <w:t>tropicalis</w:t>
      </w:r>
      <w:proofErr w:type="spellEnd"/>
      <w:r w:rsidR="00C379C8" w:rsidRPr="00C85530">
        <w:rPr>
          <w:rFonts w:ascii="Consolas" w:hAnsi="Consolas"/>
          <w:i/>
          <w:iCs/>
        </w:rPr>
        <w:t xml:space="preserve"> </w:t>
      </w:r>
      <w:r w:rsidR="00C379C8" w:rsidRPr="00C85530">
        <w:rPr>
          <w:rFonts w:ascii="Consolas" w:hAnsi="Consolas"/>
        </w:rPr>
        <w:t>e</w:t>
      </w:r>
      <w:r w:rsidR="00C379C8" w:rsidRPr="00C85530">
        <w:rPr>
          <w:rFonts w:ascii="Consolas" w:hAnsi="Consolas"/>
          <w:i/>
          <w:iCs/>
        </w:rPr>
        <w:t xml:space="preserve"> C. </w:t>
      </w:r>
      <w:proofErr w:type="spellStart"/>
      <w:r w:rsidR="00C379C8" w:rsidRPr="00C85530">
        <w:rPr>
          <w:rFonts w:ascii="Consolas" w:hAnsi="Consolas"/>
          <w:i/>
          <w:iCs/>
        </w:rPr>
        <w:t>famata</w:t>
      </w:r>
      <w:proofErr w:type="spellEnd"/>
      <w:r w:rsidR="00C379C8" w:rsidRPr="00C85530">
        <w:rPr>
          <w:rFonts w:ascii="Consolas" w:hAnsi="Consolas"/>
        </w:rPr>
        <w:t xml:space="preserve"> (CORREIA </w:t>
      </w:r>
      <w:r w:rsidR="00C379C8" w:rsidRPr="00C85530">
        <w:rPr>
          <w:rFonts w:ascii="Consolas" w:hAnsi="Consolas"/>
          <w:i/>
          <w:iCs/>
        </w:rPr>
        <w:t>et al</w:t>
      </w:r>
      <w:r w:rsidR="00C379C8" w:rsidRPr="00C85530">
        <w:rPr>
          <w:rFonts w:ascii="Consolas" w:hAnsi="Consolas"/>
        </w:rPr>
        <w:t>., 2016).</w:t>
      </w:r>
      <w:r w:rsidR="00AA2F4F" w:rsidRPr="00C85530">
        <w:rPr>
          <w:rFonts w:ascii="Consolas" w:hAnsi="Consolas"/>
        </w:rPr>
        <w:t xml:space="preserve"> </w:t>
      </w:r>
      <w:r w:rsidR="00C379C8" w:rsidRPr="00C85530">
        <w:rPr>
          <w:rFonts w:ascii="Consolas" w:hAnsi="Consolas"/>
        </w:rPr>
        <w:t xml:space="preserve">Souza </w:t>
      </w:r>
      <w:r w:rsidR="00C379C8" w:rsidRPr="00C85530">
        <w:rPr>
          <w:rFonts w:ascii="Consolas" w:hAnsi="Consolas"/>
          <w:i/>
          <w:iCs/>
        </w:rPr>
        <w:t>et al</w:t>
      </w:r>
      <w:r w:rsidR="00AA2F4F" w:rsidRPr="00C85530">
        <w:rPr>
          <w:rFonts w:ascii="Consolas" w:hAnsi="Consolas"/>
          <w:i/>
          <w:iCs/>
        </w:rPr>
        <w:t>.</w:t>
      </w:r>
      <w:r w:rsidR="00C379C8" w:rsidRPr="00C85530">
        <w:rPr>
          <w:rFonts w:ascii="Consolas" w:hAnsi="Consolas"/>
        </w:rPr>
        <w:t xml:space="preserve"> (2002) investig</w:t>
      </w:r>
      <w:r w:rsidR="00AA2F4F" w:rsidRPr="00C85530">
        <w:rPr>
          <w:rFonts w:ascii="Consolas" w:hAnsi="Consolas"/>
        </w:rPr>
        <w:t>aram</w:t>
      </w:r>
      <w:r w:rsidR="00C379C8" w:rsidRPr="00C85530">
        <w:rPr>
          <w:rFonts w:ascii="Consolas" w:hAnsi="Consolas"/>
        </w:rPr>
        <w:t xml:space="preserve"> a ação do </w:t>
      </w:r>
      <w:r w:rsidR="00D72F2D" w:rsidRPr="00C85530">
        <w:rPr>
          <w:rFonts w:ascii="Consolas" w:hAnsi="Consolas"/>
        </w:rPr>
        <w:t xml:space="preserve">extrato </w:t>
      </w:r>
      <w:proofErr w:type="spellStart"/>
      <w:r w:rsidR="00D72F2D" w:rsidRPr="00C85530">
        <w:rPr>
          <w:rFonts w:ascii="Consolas" w:hAnsi="Consolas"/>
        </w:rPr>
        <w:t>etanólico</w:t>
      </w:r>
      <w:proofErr w:type="spellEnd"/>
      <w:r w:rsidR="00D72F2D" w:rsidRPr="00C85530">
        <w:rPr>
          <w:rFonts w:ascii="Consolas" w:hAnsi="Consolas"/>
        </w:rPr>
        <w:t xml:space="preserve"> de folhas de </w:t>
      </w:r>
      <w:r w:rsidR="00D72F2D" w:rsidRPr="00C85530">
        <w:rPr>
          <w:rFonts w:ascii="Consolas" w:hAnsi="Consolas"/>
          <w:i/>
          <w:iCs/>
        </w:rPr>
        <w:t xml:space="preserve">E. </w:t>
      </w:r>
      <w:proofErr w:type="spellStart"/>
      <w:r w:rsidR="00D72F2D" w:rsidRPr="00C85530">
        <w:rPr>
          <w:rFonts w:ascii="Consolas" w:hAnsi="Consolas"/>
          <w:i/>
          <w:iCs/>
        </w:rPr>
        <w:t>dysenterica</w:t>
      </w:r>
      <w:proofErr w:type="spellEnd"/>
      <w:r w:rsidR="00D72F2D" w:rsidRPr="00C85530">
        <w:rPr>
          <w:rFonts w:ascii="Consolas" w:hAnsi="Consolas"/>
        </w:rPr>
        <w:t xml:space="preserve"> </w:t>
      </w:r>
      <w:r w:rsidR="00EF252F" w:rsidRPr="00C85530">
        <w:rPr>
          <w:rFonts w:ascii="Consolas" w:hAnsi="Consolas"/>
        </w:rPr>
        <w:t xml:space="preserve">em </w:t>
      </w:r>
      <w:proofErr w:type="spellStart"/>
      <w:r w:rsidR="00EF252F" w:rsidRPr="00C85530">
        <w:rPr>
          <w:rFonts w:ascii="Consolas" w:hAnsi="Consolas"/>
        </w:rPr>
        <w:t>dermatófitos</w:t>
      </w:r>
      <w:proofErr w:type="spellEnd"/>
      <w:r w:rsidR="00EF252F" w:rsidRPr="00C85530">
        <w:rPr>
          <w:rFonts w:ascii="Consolas" w:hAnsi="Consolas"/>
        </w:rPr>
        <w:t xml:space="preserve"> de diferentes amostras clínicas, não evidenciando</w:t>
      </w:r>
      <w:r w:rsidR="00D72F2D" w:rsidRPr="00C85530">
        <w:rPr>
          <w:rFonts w:ascii="Consolas" w:hAnsi="Consolas"/>
        </w:rPr>
        <w:t xml:space="preserve"> </w:t>
      </w:r>
      <w:r w:rsidR="00EF252F" w:rsidRPr="00C85530">
        <w:rPr>
          <w:rFonts w:ascii="Consolas" w:hAnsi="Consolas"/>
        </w:rPr>
        <w:t>potencial</w:t>
      </w:r>
      <w:r w:rsidR="00D72F2D" w:rsidRPr="00C85530">
        <w:rPr>
          <w:rFonts w:ascii="Consolas" w:hAnsi="Consolas"/>
        </w:rPr>
        <w:t xml:space="preserve"> antifúngico para a espécie</w:t>
      </w:r>
      <w:r w:rsidR="00EF252F" w:rsidRPr="00C85530">
        <w:rPr>
          <w:rFonts w:ascii="Consolas" w:hAnsi="Consolas"/>
        </w:rPr>
        <w:t>, po</w:t>
      </w:r>
      <w:r w:rsidR="00D72F2D" w:rsidRPr="00C85530">
        <w:rPr>
          <w:rFonts w:ascii="Consolas" w:hAnsi="Consolas"/>
        </w:rPr>
        <w:t xml:space="preserve">rém, o mesmo trabalho apresentou valores de </w:t>
      </w:r>
      <w:r w:rsidR="006C28E2" w:rsidRPr="00C85530">
        <w:rPr>
          <w:rFonts w:ascii="Consolas" w:hAnsi="Consolas"/>
        </w:rPr>
        <w:t>Concentração Inibitória Mínima (</w:t>
      </w:r>
      <w:r w:rsidR="00EF252F" w:rsidRPr="00C85530">
        <w:rPr>
          <w:rFonts w:ascii="Consolas" w:hAnsi="Consolas"/>
        </w:rPr>
        <w:t>CIM</w:t>
      </w:r>
      <w:r w:rsidR="006C28E2" w:rsidRPr="00C85530">
        <w:rPr>
          <w:rFonts w:ascii="Consolas" w:hAnsi="Consolas"/>
        </w:rPr>
        <w:t>)</w:t>
      </w:r>
      <w:r w:rsidR="00EF252F" w:rsidRPr="00C85530">
        <w:rPr>
          <w:rFonts w:ascii="Consolas" w:hAnsi="Consolas"/>
        </w:rPr>
        <w:t xml:space="preserve"> </w:t>
      </w:r>
      <w:r w:rsidR="00D72F2D" w:rsidRPr="00C85530">
        <w:rPr>
          <w:rFonts w:ascii="Consolas" w:hAnsi="Consolas"/>
        </w:rPr>
        <w:t xml:space="preserve">de </w:t>
      </w:r>
      <w:r w:rsidR="00EF252F" w:rsidRPr="00C85530">
        <w:rPr>
          <w:rFonts w:ascii="Consolas" w:hAnsi="Consolas"/>
        </w:rPr>
        <w:t xml:space="preserve">500 </w:t>
      </w:r>
      <w:proofErr w:type="spellStart"/>
      <w:r w:rsidR="00EF252F" w:rsidRPr="00C85530">
        <w:rPr>
          <w:rFonts w:ascii="Consolas" w:hAnsi="Consolas"/>
        </w:rPr>
        <w:t>μg</w:t>
      </w:r>
      <w:proofErr w:type="spellEnd"/>
      <w:r w:rsidR="00EF252F" w:rsidRPr="00C85530">
        <w:rPr>
          <w:rFonts w:ascii="Consolas" w:hAnsi="Consolas"/>
        </w:rPr>
        <w:t>/disc</w:t>
      </w:r>
      <w:r w:rsidR="00D72F2D" w:rsidRPr="00C85530">
        <w:rPr>
          <w:rFonts w:ascii="Consolas" w:hAnsi="Consolas"/>
        </w:rPr>
        <w:t xml:space="preserve"> para extrato </w:t>
      </w:r>
      <w:proofErr w:type="spellStart"/>
      <w:r w:rsidR="00D72F2D" w:rsidRPr="00C85530">
        <w:rPr>
          <w:rFonts w:ascii="Consolas" w:hAnsi="Consolas"/>
        </w:rPr>
        <w:t>etanólico</w:t>
      </w:r>
      <w:proofErr w:type="spellEnd"/>
      <w:r w:rsidR="00D72F2D" w:rsidRPr="00C85530">
        <w:rPr>
          <w:rFonts w:ascii="Consolas" w:hAnsi="Consolas"/>
        </w:rPr>
        <w:t xml:space="preserve"> de folhas de </w:t>
      </w:r>
      <w:r w:rsidR="00D72F2D" w:rsidRPr="00C85530">
        <w:rPr>
          <w:rFonts w:ascii="Consolas" w:hAnsi="Consolas"/>
          <w:i/>
          <w:iCs/>
        </w:rPr>
        <w:t xml:space="preserve">E. </w:t>
      </w:r>
      <w:proofErr w:type="spellStart"/>
      <w:r w:rsidR="00D72F2D" w:rsidRPr="00C85530">
        <w:rPr>
          <w:rFonts w:ascii="Consolas" w:hAnsi="Consolas"/>
          <w:i/>
          <w:iCs/>
        </w:rPr>
        <w:t>uniflora</w:t>
      </w:r>
      <w:proofErr w:type="spellEnd"/>
      <w:r w:rsidR="00EF252F" w:rsidRPr="00C85530">
        <w:rPr>
          <w:rFonts w:ascii="Consolas" w:hAnsi="Consolas"/>
        </w:rPr>
        <w:t>.</w:t>
      </w:r>
    </w:p>
    <w:p w14:paraId="0A2F3917" w14:textId="039469AD" w:rsidR="00452FA3" w:rsidRPr="00C85530" w:rsidRDefault="00CA3E91" w:rsidP="00452FA3">
      <w:pPr>
        <w:spacing w:after="120" w:line="240" w:lineRule="auto"/>
        <w:ind w:firstLine="708"/>
        <w:jc w:val="both"/>
        <w:rPr>
          <w:rFonts w:ascii="Consolas" w:hAnsi="Consolas"/>
        </w:rPr>
      </w:pPr>
      <w:r w:rsidRPr="00C85530">
        <w:rPr>
          <w:rFonts w:ascii="Consolas" w:hAnsi="Consolas"/>
        </w:rPr>
        <w:t xml:space="preserve">O óleo essencial das folhas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também obteve perfil satisfatório de inibição de cepas de </w:t>
      </w:r>
      <w:proofErr w:type="spellStart"/>
      <w:r w:rsidRPr="00C85530">
        <w:rPr>
          <w:rFonts w:ascii="Consolas" w:hAnsi="Consolas"/>
          <w:i/>
          <w:iCs/>
        </w:rPr>
        <w:t>Cryptococcus</w:t>
      </w:r>
      <w:proofErr w:type="spellEnd"/>
      <w:r w:rsidRPr="00C85530">
        <w:rPr>
          <w:rFonts w:ascii="Consolas" w:hAnsi="Consolas"/>
        </w:rPr>
        <w:t xml:space="preserve"> (22 cepas foram inibidas na concentração de 250 </w:t>
      </w:r>
      <w:proofErr w:type="spellStart"/>
      <w:r w:rsidRPr="00C85530">
        <w:rPr>
          <w:rFonts w:ascii="Consolas" w:hAnsi="Consolas"/>
        </w:rPr>
        <w:t>μg</w:t>
      </w:r>
      <w:proofErr w:type="spellEnd"/>
      <w:r w:rsidRPr="00C85530">
        <w:rPr>
          <w:rFonts w:ascii="Consolas" w:hAnsi="Consolas"/>
        </w:rPr>
        <w:t xml:space="preserve">/ml, enquanto </w:t>
      </w:r>
      <w:r w:rsidR="00A24DDC" w:rsidRPr="00C85530">
        <w:rPr>
          <w:rFonts w:ascii="Consolas" w:hAnsi="Consolas"/>
        </w:rPr>
        <w:t>04</w:t>
      </w:r>
      <w:r w:rsidRPr="00C85530">
        <w:rPr>
          <w:rFonts w:ascii="Consolas" w:hAnsi="Consolas"/>
        </w:rPr>
        <w:t xml:space="preserve"> exibiram inibição potente com valores de CIM abaixo de 125 </w:t>
      </w:r>
      <w:proofErr w:type="spellStart"/>
      <w:r w:rsidRPr="00C85530">
        <w:rPr>
          <w:rFonts w:ascii="Consolas" w:hAnsi="Consolas"/>
        </w:rPr>
        <w:t>μg</w:t>
      </w:r>
      <w:proofErr w:type="spellEnd"/>
      <w:r w:rsidRPr="00C85530">
        <w:rPr>
          <w:rFonts w:ascii="Consolas" w:hAnsi="Consolas"/>
        </w:rPr>
        <w:t xml:space="preserve">/ml) (COSTA </w:t>
      </w:r>
      <w:r w:rsidRPr="00C85530">
        <w:rPr>
          <w:rFonts w:ascii="Consolas" w:hAnsi="Consolas"/>
          <w:i/>
          <w:iCs/>
        </w:rPr>
        <w:t>et al</w:t>
      </w:r>
      <w:r w:rsidRPr="00C85530">
        <w:rPr>
          <w:rFonts w:ascii="Consolas" w:hAnsi="Consolas"/>
        </w:rPr>
        <w:t>., 2000).</w:t>
      </w:r>
      <w:r w:rsidR="00452FA3" w:rsidRPr="00C85530">
        <w:rPr>
          <w:rFonts w:ascii="Consolas" w:hAnsi="Consolas"/>
        </w:rPr>
        <w:t xml:space="preserve"> Leveduras isoladas das folhas e frutos de </w:t>
      </w:r>
      <w:r w:rsidR="00452FA3" w:rsidRPr="00C85530">
        <w:rPr>
          <w:rFonts w:ascii="Consolas" w:hAnsi="Consolas"/>
          <w:i/>
          <w:iCs/>
        </w:rPr>
        <w:t xml:space="preserve">E. </w:t>
      </w:r>
      <w:proofErr w:type="spellStart"/>
      <w:r w:rsidR="00452FA3" w:rsidRPr="00C85530">
        <w:rPr>
          <w:rFonts w:ascii="Consolas" w:hAnsi="Consolas"/>
          <w:i/>
          <w:iCs/>
        </w:rPr>
        <w:t>dysenterica</w:t>
      </w:r>
      <w:proofErr w:type="spellEnd"/>
      <w:r w:rsidR="00452FA3" w:rsidRPr="00C85530">
        <w:rPr>
          <w:rFonts w:ascii="Consolas" w:hAnsi="Consolas"/>
        </w:rPr>
        <w:t xml:space="preserve"> mostraram-se promissoras como agentes de biocontrole de </w:t>
      </w:r>
      <w:proofErr w:type="spellStart"/>
      <w:r w:rsidR="00452FA3" w:rsidRPr="00C85530">
        <w:rPr>
          <w:rFonts w:ascii="Consolas" w:hAnsi="Consolas"/>
          <w:i/>
          <w:iCs/>
        </w:rPr>
        <w:t>Penicillium</w:t>
      </w:r>
      <w:proofErr w:type="spellEnd"/>
      <w:r w:rsidR="00452FA3" w:rsidRPr="00C85530">
        <w:rPr>
          <w:rFonts w:ascii="Consolas" w:hAnsi="Consolas"/>
          <w:i/>
          <w:iCs/>
        </w:rPr>
        <w:t xml:space="preserve"> </w:t>
      </w:r>
      <w:proofErr w:type="spellStart"/>
      <w:r w:rsidR="00452FA3" w:rsidRPr="00C85530">
        <w:rPr>
          <w:rFonts w:ascii="Consolas" w:hAnsi="Consolas"/>
          <w:i/>
          <w:iCs/>
        </w:rPr>
        <w:t>digitatum</w:t>
      </w:r>
      <w:proofErr w:type="spellEnd"/>
      <w:r w:rsidR="00452FA3" w:rsidRPr="00C85530">
        <w:rPr>
          <w:rFonts w:ascii="Consolas" w:hAnsi="Consolas"/>
        </w:rPr>
        <w:t xml:space="preserve"> em ensaios </w:t>
      </w:r>
      <w:r w:rsidR="00452FA3" w:rsidRPr="00C85530">
        <w:rPr>
          <w:rFonts w:ascii="Consolas" w:hAnsi="Consolas"/>
          <w:i/>
          <w:iCs/>
        </w:rPr>
        <w:t>in vitro</w:t>
      </w:r>
      <w:r w:rsidR="00452FA3" w:rsidRPr="00C85530">
        <w:rPr>
          <w:rFonts w:ascii="Consolas" w:hAnsi="Consolas"/>
        </w:rPr>
        <w:t xml:space="preserve"> e </w:t>
      </w:r>
      <w:r w:rsidR="00452FA3" w:rsidRPr="00C85530">
        <w:rPr>
          <w:rFonts w:ascii="Consolas" w:hAnsi="Consolas"/>
          <w:i/>
          <w:iCs/>
        </w:rPr>
        <w:t>in vivo</w:t>
      </w:r>
      <w:r w:rsidR="00452FA3" w:rsidRPr="00C85530">
        <w:rPr>
          <w:rFonts w:ascii="Consolas" w:hAnsi="Consolas"/>
        </w:rPr>
        <w:t xml:space="preserve"> (</w:t>
      </w:r>
      <w:del w:id="577" w:author="Ary Vianna" w:date="2024-12-19T22:26:00Z" w16du:dateUtc="2024-12-20T01:26:00Z">
        <w:r w:rsidR="00452FA3" w:rsidRPr="00C85530" w:rsidDel="00726321">
          <w:rPr>
            <w:rFonts w:ascii="Consolas" w:hAnsi="Consolas"/>
          </w:rPr>
          <w:delText>SPERANDIO</w:delText>
        </w:r>
      </w:del>
      <w:ins w:id="578" w:author="Ary Vianna" w:date="2024-12-19T22:26:00Z" w16du:dateUtc="2024-12-20T01:26:00Z">
        <w:r w:rsidR="00726321">
          <w:rPr>
            <w:rFonts w:ascii="Consolas" w:hAnsi="Consolas"/>
          </w:rPr>
          <w:t>Sperandio</w:t>
        </w:r>
      </w:ins>
      <w:r w:rsidR="00452FA3" w:rsidRPr="00C85530">
        <w:rPr>
          <w:rFonts w:ascii="Consolas" w:hAnsi="Consolas"/>
        </w:rPr>
        <w:t xml:space="preserve"> </w:t>
      </w:r>
      <w:r w:rsidR="00452FA3" w:rsidRPr="00C85530">
        <w:rPr>
          <w:rFonts w:ascii="Consolas" w:hAnsi="Consolas"/>
          <w:i/>
          <w:iCs/>
        </w:rPr>
        <w:t>et al</w:t>
      </w:r>
      <w:r w:rsidR="00452FA3" w:rsidRPr="00C85530">
        <w:rPr>
          <w:rFonts w:ascii="Consolas" w:hAnsi="Consolas"/>
        </w:rPr>
        <w:t>., 2015).</w:t>
      </w:r>
    </w:p>
    <w:p w14:paraId="02A10246" w14:textId="6087406B" w:rsidR="00E568EF" w:rsidRPr="00C85530" w:rsidRDefault="00BE64CE" w:rsidP="009E0F12">
      <w:pPr>
        <w:spacing w:after="120" w:line="240" w:lineRule="auto"/>
        <w:ind w:firstLine="851"/>
        <w:jc w:val="both"/>
        <w:rPr>
          <w:rFonts w:ascii="Consolas" w:hAnsi="Consolas"/>
        </w:rPr>
      </w:pPr>
      <w:r w:rsidRPr="00C85530">
        <w:rPr>
          <w:rFonts w:ascii="Consolas" w:hAnsi="Consolas"/>
        </w:rPr>
        <w:lastRenderedPageBreak/>
        <w:t xml:space="preserve">Já para bactérias, o </w:t>
      </w:r>
      <w:r w:rsidR="00EE6522" w:rsidRPr="00C85530">
        <w:rPr>
          <w:rFonts w:ascii="Consolas" w:hAnsi="Consolas"/>
        </w:rPr>
        <w:t xml:space="preserve">extrato </w:t>
      </w:r>
      <w:proofErr w:type="spellStart"/>
      <w:r w:rsidR="00EE6522" w:rsidRPr="00C85530">
        <w:rPr>
          <w:rFonts w:ascii="Consolas" w:hAnsi="Consolas"/>
        </w:rPr>
        <w:t>etanólico</w:t>
      </w:r>
      <w:proofErr w:type="spellEnd"/>
      <w:r w:rsidR="00EE6522" w:rsidRPr="00C85530">
        <w:rPr>
          <w:rFonts w:ascii="Consolas" w:hAnsi="Consolas"/>
        </w:rPr>
        <w:t xml:space="preserve"> de folhas de </w:t>
      </w:r>
      <w:r w:rsidR="00EE6522" w:rsidRPr="00C85530">
        <w:rPr>
          <w:rFonts w:ascii="Consolas" w:hAnsi="Consolas"/>
          <w:i/>
          <w:iCs/>
        </w:rPr>
        <w:t xml:space="preserve">E. </w:t>
      </w:r>
      <w:proofErr w:type="spellStart"/>
      <w:r w:rsidR="00EE6522" w:rsidRPr="00C85530">
        <w:rPr>
          <w:rFonts w:ascii="Consolas" w:hAnsi="Consolas"/>
          <w:i/>
          <w:iCs/>
        </w:rPr>
        <w:t>dysenterica</w:t>
      </w:r>
      <w:proofErr w:type="spellEnd"/>
      <w:r w:rsidR="003B748B" w:rsidRPr="00C85530">
        <w:rPr>
          <w:rFonts w:ascii="Consolas" w:hAnsi="Consolas"/>
        </w:rPr>
        <w:t xml:space="preserve"> </w:t>
      </w:r>
      <w:r w:rsidRPr="00C85530">
        <w:rPr>
          <w:rFonts w:ascii="Consolas" w:hAnsi="Consolas"/>
        </w:rPr>
        <w:t>apresentou ação bactericida na dose de 2 mg.ml</w:t>
      </w:r>
      <w:r w:rsidRPr="00C85530">
        <w:rPr>
          <w:rFonts w:ascii="Consolas" w:hAnsi="Consolas"/>
          <w:vertAlign w:val="superscript"/>
        </w:rPr>
        <w:t>-1</w:t>
      </w:r>
      <w:r w:rsidRPr="00C85530">
        <w:rPr>
          <w:rFonts w:ascii="Consolas" w:hAnsi="Consolas"/>
        </w:rPr>
        <w:t xml:space="preserve"> contra </w:t>
      </w:r>
      <w:r w:rsidRPr="00C85530">
        <w:rPr>
          <w:rFonts w:ascii="Consolas" w:hAnsi="Consolas"/>
          <w:i/>
          <w:iCs/>
        </w:rPr>
        <w:t>S. aureus</w:t>
      </w:r>
      <w:r w:rsidRPr="00C85530">
        <w:rPr>
          <w:rFonts w:ascii="Consolas" w:hAnsi="Consolas"/>
        </w:rPr>
        <w:t xml:space="preserve"> e bacteriostático a 1 mg.ml</w:t>
      </w:r>
      <w:r w:rsidRPr="00C85530">
        <w:rPr>
          <w:rFonts w:ascii="Consolas" w:hAnsi="Consolas"/>
          <w:vertAlign w:val="superscript"/>
        </w:rPr>
        <w:t>-1</w:t>
      </w:r>
      <w:r w:rsidRPr="00C85530">
        <w:rPr>
          <w:rFonts w:ascii="Consolas" w:hAnsi="Consolas"/>
        </w:rPr>
        <w:t xml:space="preserve"> contra </w:t>
      </w:r>
      <w:r w:rsidRPr="00C85530">
        <w:rPr>
          <w:rFonts w:ascii="Consolas" w:hAnsi="Consolas"/>
          <w:i/>
          <w:iCs/>
        </w:rPr>
        <w:t xml:space="preserve">P. </w:t>
      </w:r>
      <w:proofErr w:type="spellStart"/>
      <w:r w:rsidRPr="00C85530">
        <w:rPr>
          <w:rFonts w:ascii="Consolas" w:hAnsi="Consolas"/>
          <w:i/>
          <w:iCs/>
        </w:rPr>
        <w:t>mirabilis</w:t>
      </w:r>
      <w:proofErr w:type="spellEnd"/>
      <w:r w:rsidRPr="00C85530">
        <w:rPr>
          <w:rFonts w:ascii="Consolas" w:hAnsi="Consolas"/>
        </w:rPr>
        <w:t xml:space="preserve"> (</w:t>
      </w:r>
      <w:del w:id="579" w:author="Ary Vianna" w:date="2024-12-19T22:26:00Z" w16du:dateUtc="2024-12-20T01:26:00Z">
        <w:r w:rsidRPr="00C85530" w:rsidDel="00726321">
          <w:rPr>
            <w:rFonts w:ascii="Consolas" w:hAnsi="Consolas"/>
          </w:rPr>
          <w:delText>GONÇALVES</w:delText>
        </w:r>
      </w:del>
      <w:ins w:id="580" w:author="Ary Vianna" w:date="2024-12-19T22:26:00Z" w16du:dateUtc="2024-12-20T01:26:00Z">
        <w:r w:rsidR="00726321">
          <w:rPr>
            <w:rFonts w:ascii="Consolas" w:hAnsi="Consolas"/>
          </w:rPr>
          <w:t>Gonçalves</w:t>
        </w:r>
      </w:ins>
      <w:r w:rsidRPr="00C85530">
        <w:rPr>
          <w:rFonts w:ascii="Consolas" w:hAnsi="Consolas"/>
        </w:rPr>
        <w:t xml:space="preserve"> </w:t>
      </w:r>
      <w:r w:rsidRPr="00C85530">
        <w:rPr>
          <w:rFonts w:ascii="Consolas" w:hAnsi="Consolas"/>
          <w:i/>
          <w:iCs/>
        </w:rPr>
        <w:t>et al</w:t>
      </w:r>
      <w:r w:rsidRPr="00C85530">
        <w:rPr>
          <w:rFonts w:ascii="Consolas" w:hAnsi="Consolas"/>
        </w:rPr>
        <w:t>, 2019).</w:t>
      </w:r>
      <w:r w:rsidR="006C28E2" w:rsidRPr="00C85530">
        <w:rPr>
          <w:rFonts w:ascii="Consolas" w:hAnsi="Consolas"/>
        </w:rPr>
        <w:t xml:space="preserve"> Utilizando ensaio de atividade metabólica celular (MTT), Melo </w:t>
      </w:r>
      <w:r w:rsidR="006C28E2" w:rsidRPr="00C85530">
        <w:rPr>
          <w:rFonts w:ascii="Consolas" w:hAnsi="Consolas"/>
          <w:i/>
          <w:iCs/>
        </w:rPr>
        <w:t>et al</w:t>
      </w:r>
      <w:r w:rsidR="006C28E2" w:rsidRPr="00C85530">
        <w:rPr>
          <w:rFonts w:ascii="Consolas" w:hAnsi="Consolas"/>
        </w:rPr>
        <w:t xml:space="preserve">. (2015) obtiveram uma </w:t>
      </w:r>
      <w:r w:rsidR="0050744F" w:rsidRPr="00C85530">
        <w:rPr>
          <w:rFonts w:ascii="Consolas" w:hAnsi="Consolas"/>
        </w:rPr>
        <w:t>CIM</w:t>
      </w:r>
      <w:r w:rsidR="006C28E2" w:rsidRPr="00C85530">
        <w:rPr>
          <w:rFonts w:ascii="Consolas" w:hAnsi="Consolas"/>
        </w:rPr>
        <w:t xml:space="preserve"> de 0,009 </w:t>
      </w:r>
      <w:proofErr w:type="spellStart"/>
      <w:r w:rsidR="006C28E2" w:rsidRPr="00C85530">
        <w:rPr>
          <w:rFonts w:ascii="Consolas" w:hAnsi="Consolas"/>
        </w:rPr>
        <w:t>μg</w:t>
      </w:r>
      <w:proofErr w:type="spellEnd"/>
      <w:r w:rsidR="006C28E2" w:rsidRPr="00C85530">
        <w:rPr>
          <w:rFonts w:ascii="Consolas" w:hAnsi="Consolas"/>
        </w:rPr>
        <w:t>/</w:t>
      </w:r>
      <w:proofErr w:type="spellStart"/>
      <w:r w:rsidR="006C28E2" w:rsidRPr="00C85530">
        <w:rPr>
          <w:rFonts w:ascii="Consolas" w:hAnsi="Consolas"/>
        </w:rPr>
        <w:t>μl</w:t>
      </w:r>
      <w:proofErr w:type="spellEnd"/>
      <w:r w:rsidR="006C28E2" w:rsidRPr="00C85530">
        <w:rPr>
          <w:rFonts w:ascii="Consolas" w:hAnsi="Consolas"/>
        </w:rPr>
        <w:t xml:space="preserve"> para cepas de </w:t>
      </w:r>
      <w:r w:rsidR="006C28E2" w:rsidRPr="00C85530">
        <w:rPr>
          <w:rFonts w:ascii="Consolas" w:hAnsi="Consolas"/>
          <w:i/>
          <w:iCs/>
        </w:rPr>
        <w:t>S</w:t>
      </w:r>
      <w:r w:rsidR="009F26F0" w:rsidRPr="00C85530">
        <w:rPr>
          <w:rFonts w:ascii="Consolas" w:hAnsi="Consolas"/>
          <w:i/>
          <w:iCs/>
        </w:rPr>
        <w:t xml:space="preserve">. </w:t>
      </w:r>
      <w:proofErr w:type="spellStart"/>
      <w:r w:rsidR="006C28E2" w:rsidRPr="00C85530">
        <w:rPr>
          <w:rFonts w:ascii="Consolas" w:hAnsi="Consolas"/>
          <w:i/>
          <w:iCs/>
        </w:rPr>
        <w:t>i</w:t>
      </w:r>
      <w:r w:rsidR="000E21D4" w:rsidRPr="00C85530">
        <w:rPr>
          <w:rFonts w:ascii="Consolas" w:hAnsi="Consolas"/>
          <w:i/>
          <w:iCs/>
        </w:rPr>
        <w:t>n</w:t>
      </w:r>
      <w:r w:rsidR="006C28E2" w:rsidRPr="00C85530">
        <w:rPr>
          <w:rFonts w:ascii="Consolas" w:hAnsi="Consolas"/>
          <w:i/>
          <w:iCs/>
        </w:rPr>
        <w:t>termediuns</w:t>
      </w:r>
      <w:proofErr w:type="spellEnd"/>
      <w:r w:rsidR="006C28E2" w:rsidRPr="00C85530">
        <w:rPr>
          <w:rFonts w:ascii="Consolas" w:hAnsi="Consolas"/>
        </w:rPr>
        <w:t xml:space="preserve"> isolados de infecção cutânea canina</w:t>
      </w:r>
      <w:r w:rsidR="00230CC1" w:rsidRPr="00C85530">
        <w:rPr>
          <w:rFonts w:ascii="Consolas" w:hAnsi="Consolas"/>
        </w:rPr>
        <w:t xml:space="preserve"> quando expostas ao </w:t>
      </w:r>
      <w:r w:rsidR="003B748B" w:rsidRPr="00C85530">
        <w:rPr>
          <w:rFonts w:ascii="Consolas" w:hAnsi="Consolas"/>
        </w:rPr>
        <w:t xml:space="preserve">extrato </w:t>
      </w:r>
      <w:proofErr w:type="spellStart"/>
      <w:r w:rsidR="003B748B" w:rsidRPr="00C85530">
        <w:rPr>
          <w:rFonts w:ascii="Consolas" w:hAnsi="Consolas"/>
        </w:rPr>
        <w:t>etanólico</w:t>
      </w:r>
      <w:proofErr w:type="spellEnd"/>
      <w:r w:rsidR="003B748B" w:rsidRPr="00C85530">
        <w:rPr>
          <w:rFonts w:ascii="Consolas" w:hAnsi="Consolas"/>
        </w:rPr>
        <w:t xml:space="preserve"> de folhas de </w:t>
      </w:r>
      <w:r w:rsidR="003B748B" w:rsidRPr="00C85530">
        <w:rPr>
          <w:rFonts w:ascii="Consolas" w:hAnsi="Consolas"/>
          <w:i/>
          <w:iCs/>
        </w:rPr>
        <w:t xml:space="preserve">E. </w:t>
      </w:r>
      <w:proofErr w:type="spellStart"/>
      <w:r w:rsidR="003B748B" w:rsidRPr="00C85530">
        <w:rPr>
          <w:rFonts w:ascii="Consolas" w:hAnsi="Consolas"/>
          <w:i/>
          <w:iCs/>
        </w:rPr>
        <w:t>dysenterica</w:t>
      </w:r>
      <w:proofErr w:type="spellEnd"/>
      <w:r w:rsidR="003B748B" w:rsidRPr="00C85530">
        <w:rPr>
          <w:rFonts w:ascii="Consolas" w:hAnsi="Consolas"/>
        </w:rPr>
        <w:t xml:space="preserve">. </w:t>
      </w:r>
    </w:p>
    <w:p w14:paraId="33F6E0EF" w14:textId="07EC4576" w:rsidR="009E0F12" w:rsidRPr="00C85530" w:rsidRDefault="0050744F" w:rsidP="009E0F12">
      <w:pPr>
        <w:spacing w:after="120" w:line="240" w:lineRule="auto"/>
        <w:ind w:firstLine="851"/>
        <w:jc w:val="both"/>
        <w:rPr>
          <w:rFonts w:ascii="Consolas" w:hAnsi="Consolas"/>
        </w:rPr>
      </w:pPr>
      <w:r w:rsidRPr="00C85530">
        <w:rPr>
          <w:rFonts w:ascii="Consolas" w:hAnsi="Consolas"/>
        </w:rPr>
        <w:t xml:space="preserve">Silva </w:t>
      </w:r>
      <w:r w:rsidRPr="00C85530">
        <w:rPr>
          <w:rFonts w:ascii="Consolas" w:hAnsi="Consolas"/>
          <w:i/>
          <w:iCs/>
        </w:rPr>
        <w:t>et al</w:t>
      </w:r>
      <w:r w:rsidRPr="00C85530">
        <w:rPr>
          <w:rFonts w:ascii="Consolas" w:hAnsi="Consolas"/>
        </w:rPr>
        <w:t xml:space="preserve">. (2020), utilizando o </w:t>
      </w:r>
      <w:r w:rsidR="003B748B" w:rsidRPr="00C85530">
        <w:rPr>
          <w:rFonts w:ascii="Consolas" w:hAnsi="Consolas"/>
        </w:rPr>
        <w:t xml:space="preserve">extrato aquoso das folhas de </w:t>
      </w:r>
      <w:r w:rsidR="003B748B" w:rsidRPr="00C85530">
        <w:rPr>
          <w:rFonts w:ascii="Consolas" w:hAnsi="Consolas"/>
          <w:i/>
          <w:iCs/>
        </w:rPr>
        <w:t xml:space="preserve">E. </w:t>
      </w:r>
      <w:proofErr w:type="spellStart"/>
      <w:r w:rsidR="003B748B" w:rsidRPr="00C85530">
        <w:rPr>
          <w:rFonts w:ascii="Consolas" w:hAnsi="Consolas"/>
          <w:i/>
          <w:iCs/>
        </w:rPr>
        <w:t>dysenterica</w:t>
      </w:r>
      <w:proofErr w:type="spellEnd"/>
      <w:r w:rsidRPr="00C85530">
        <w:rPr>
          <w:rFonts w:ascii="Consolas" w:hAnsi="Consolas"/>
        </w:rPr>
        <w:t xml:space="preserve">, obtiveram valores de CIM de 83 </w:t>
      </w:r>
      <w:proofErr w:type="spellStart"/>
      <w:r w:rsidRPr="00C85530">
        <w:rPr>
          <w:rFonts w:ascii="Consolas" w:hAnsi="Consolas"/>
        </w:rPr>
        <w:t>μg</w:t>
      </w:r>
      <w:proofErr w:type="spellEnd"/>
      <w:r w:rsidRPr="00C85530">
        <w:rPr>
          <w:rFonts w:ascii="Consolas" w:hAnsi="Consolas"/>
        </w:rPr>
        <w:t xml:space="preserve">/ml para cepas de </w:t>
      </w:r>
      <w:r w:rsidRPr="00C85530">
        <w:rPr>
          <w:rFonts w:ascii="Consolas" w:hAnsi="Consolas"/>
          <w:i/>
          <w:iCs/>
        </w:rPr>
        <w:t>S</w:t>
      </w:r>
      <w:r w:rsidR="009F26F0" w:rsidRPr="00C85530">
        <w:rPr>
          <w:rFonts w:ascii="Consolas" w:hAnsi="Consolas"/>
          <w:i/>
          <w:iCs/>
        </w:rPr>
        <w:t>.</w:t>
      </w:r>
      <w:r w:rsidRPr="00C85530">
        <w:rPr>
          <w:rFonts w:ascii="Consolas" w:hAnsi="Consolas"/>
          <w:i/>
          <w:iCs/>
        </w:rPr>
        <w:t xml:space="preserve"> aureus </w:t>
      </w:r>
      <w:r w:rsidRPr="00C85530">
        <w:rPr>
          <w:rFonts w:ascii="Consolas" w:hAnsi="Consolas"/>
        </w:rPr>
        <w:t>isoladas de ferida</w:t>
      </w:r>
      <w:r w:rsidR="009F26F0" w:rsidRPr="00C85530">
        <w:rPr>
          <w:rFonts w:ascii="Consolas" w:hAnsi="Consolas"/>
        </w:rPr>
        <w:t xml:space="preserve"> humana</w:t>
      </w:r>
      <w:r w:rsidR="003B748B" w:rsidRPr="00C85530">
        <w:rPr>
          <w:rFonts w:ascii="Consolas" w:hAnsi="Consolas"/>
        </w:rPr>
        <w:t>,</w:t>
      </w:r>
      <w:r w:rsidR="009F26F0" w:rsidRPr="00C85530">
        <w:rPr>
          <w:rFonts w:ascii="Consolas" w:hAnsi="Consolas"/>
        </w:rPr>
        <w:t xml:space="preserve"> </w:t>
      </w:r>
      <w:r w:rsidR="009F26F0" w:rsidRPr="00C85530">
        <w:rPr>
          <w:rFonts w:ascii="Consolas" w:hAnsi="Consolas"/>
          <w:i/>
          <w:iCs/>
        </w:rPr>
        <w:t>S. aureus</w:t>
      </w:r>
      <w:r w:rsidR="009F26F0" w:rsidRPr="00C85530">
        <w:rPr>
          <w:rFonts w:ascii="Consolas" w:hAnsi="Consolas"/>
        </w:rPr>
        <w:t xml:space="preserve"> (ATCC 12692 e ATCC 29737) e valores de 167 </w:t>
      </w:r>
      <w:proofErr w:type="spellStart"/>
      <w:r w:rsidR="009F26F0" w:rsidRPr="00C85530">
        <w:rPr>
          <w:rFonts w:ascii="Consolas" w:hAnsi="Consolas"/>
        </w:rPr>
        <w:t>μg</w:t>
      </w:r>
      <w:proofErr w:type="spellEnd"/>
      <w:r w:rsidR="009F26F0" w:rsidRPr="00C85530">
        <w:rPr>
          <w:rFonts w:ascii="Consolas" w:hAnsi="Consolas"/>
        </w:rPr>
        <w:t xml:space="preserve">/ml para cepas de </w:t>
      </w:r>
      <w:r w:rsidR="009F26F0" w:rsidRPr="00C85530">
        <w:rPr>
          <w:rFonts w:ascii="Consolas" w:hAnsi="Consolas"/>
          <w:i/>
          <w:iCs/>
        </w:rPr>
        <w:t xml:space="preserve">S. aureus </w:t>
      </w:r>
      <w:r w:rsidR="009F26F0" w:rsidRPr="00C85530">
        <w:rPr>
          <w:rFonts w:ascii="Consolas" w:hAnsi="Consolas"/>
        </w:rPr>
        <w:t>β-</w:t>
      </w:r>
      <w:proofErr w:type="spellStart"/>
      <w:r w:rsidR="009F26F0" w:rsidRPr="00C85530">
        <w:rPr>
          <w:rFonts w:ascii="Consolas" w:hAnsi="Consolas"/>
        </w:rPr>
        <w:t>lactamases</w:t>
      </w:r>
      <w:proofErr w:type="spellEnd"/>
      <w:r w:rsidR="009F26F0" w:rsidRPr="00C85530">
        <w:rPr>
          <w:rFonts w:ascii="Consolas" w:hAnsi="Consolas"/>
        </w:rPr>
        <w:t xml:space="preserve"> positiva, </w:t>
      </w:r>
      <w:r w:rsidR="009F26F0" w:rsidRPr="00C85530">
        <w:rPr>
          <w:rFonts w:ascii="Consolas" w:hAnsi="Consolas"/>
          <w:i/>
          <w:iCs/>
        </w:rPr>
        <w:t>S</w:t>
      </w:r>
      <w:r w:rsidR="003B748B" w:rsidRPr="00C85530">
        <w:rPr>
          <w:rFonts w:ascii="Consolas" w:hAnsi="Consolas"/>
          <w:i/>
          <w:iCs/>
        </w:rPr>
        <w:t>.</w:t>
      </w:r>
      <w:r w:rsidR="009F26F0" w:rsidRPr="00C85530">
        <w:rPr>
          <w:rFonts w:ascii="Consolas" w:hAnsi="Consolas"/>
          <w:i/>
          <w:iCs/>
        </w:rPr>
        <w:t xml:space="preserve"> aureus</w:t>
      </w:r>
      <w:r w:rsidR="009F26F0" w:rsidRPr="00C85530">
        <w:rPr>
          <w:rFonts w:ascii="Consolas" w:hAnsi="Consolas"/>
        </w:rPr>
        <w:t xml:space="preserve"> isoladas de lesão humana, </w:t>
      </w:r>
      <w:r w:rsidR="009F26F0" w:rsidRPr="00C85530">
        <w:rPr>
          <w:rFonts w:ascii="Consolas" w:hAnsi="Consolas"/>
          <w:i/>
          <w:iCs/>
        </w:rPr>
        <w:t xml:space="preserve">S. aureus </w:t>
      </w:r>
      <w:r w:rsidR="009F26F0" w:rsidRPr="00C85530">
        <w:rPr>
          <w:rFonts w:ascii="Consolas" w:hAnsi="Consolas"/>
        </w:rPr>
        <w:t xml:space="preserve">enterotoxina positiva e </w:t>
      </w:r>
      <w:r w:rsidR="009F26F0" w:rsidRPr="00C85530">
        <w:rPr>
          <w:rFonts w:ascii="Consolas" w:hAnsi="Consolas"/>
          <w:i/>
          <w:iCs/>
        </w:rPr>
        <w:t>S. aureus</w:t>
      </w:r>
      <w:r w:rsidR="009F26F0" w:rsidRPr="00C85530">
        <w:rPr>
          <w:rFonts w:ascii="Consolas" w:hAnsi="Consolas"/>
        </w:rPr>
        <w:t xml:space="preserve"> (ATCC 25904).</w:t>
      </w:r>
      <w:r w:rsidR="00C90A00" w:rsidRPr="00C85530">
        <w:rPr>
          <w:rFonts w:ascii="Consolas" w:hAnsi="Consolas"/>
        </w:rPr>
        <w:t xml:space="preserve"> Utilizando extrato </w:t>
      </w:r>
      <w:proofErr w:type="spellStart"/>
      <w:r w:rsidR="00C90A00" w:rsidRPr="00C85530">
        <w:rPr>
          <w:rFonts w:ascii="Consolas" w:hAnsi="Consolas"/>
        </w:rPr>
        <w:t>etanólico</w:t>
      </w:r>
      <w:proofErr w:type="spellEnd"/>
      <w:r w:rsidR="00C90A00" w:rsidRPr="00C85530">
        <w:rPr>
          <w:rFonts w:ascii="Consolas" w:hAnsi="Consolas"/>
        </w:rPr>
        <w:t xml:space="preserve"> da polpa de </w:t>
      </w:r>
      <w:r w:rsidR="00C90A00" w:rsidRPr="00C85530">
        <w:rPr>
          <w:rFonts w:ascii="Consolas" w:hAnsi="Consolas"/>
          <w:i/>
          <w:iCs/>
        </w:rPr>
        <w:t xml:space="preserve">E. </w:t>
      </w:r>
      <w:proofErr w:type="spellStart"/>
      <w:r w:rsidR="00C90A00" w:rsidRPr="00C85530">
        <w:rPr>
          <w:rFonts w:ascii="Consolas" w:hAnsi="Consolas"/>
          <w:i/>
          <w:iCs/>
        </w:rPr>
        <w:t>dysenterica</w:t>
      </w:r>
      <w:proofErr w:type="spellEnd"/>
      <w:r w:rsidR="003B748B" w:rsidRPr="00C85530">
        <w:rPr>
          <w:rFonts w:ascii="Consolas" w:hAnsi="Consolas"/>
        </w:rPr>
        <w:t xml:space="preserve"> </w:t>
      </w:r>
      <w:r w:rsidR="00C90A00" w:rsidRPr="00C85530">
        <w:rPr>
          <w:rFonts w:ascii="Consolas" w:hAnsi="Consolas"/>
        </w:rPr>
        <w:t>encapsulado com goma arábica ou inulina</w:t>
      </w:r>
      <w:r w:rsidR="003B748B" w:rsidRPr="00C85530">
        <w:rPr>
          <w:rFonts w:ascii="Consolas" w:hAnsi="Consolas"/>
        </w:rPr>
        <w:t xml:space="preserve">, Daza </w:t>
      </w:r>
      <w:r w:rsidR="003B748B" w:rsidRPr="00C85530">
        <w:rPr>
          <w:rFonts w:ascii="Consolas" w:hAnsi="Consolas"/>
          <w:i/>
          <w:iCs/>
        </w:rPr>
        <w:t>et al</w:t>
      </w:r>
      <w:r w:rsidR="003B748B" w:rsidRPr="00C85530">
        <w:rPr>
          <w:rFonts w:ascii="Consolas" w:hAnsi="Consolas"/>
        </w:rPr>
        <w:t xml:space="preserve">. (2017) </w:t>
      </w:r>
      <w:r w:rsidR="00C90A00" w:rsidRPr="00C85530">
        <w:rPr>
          <w:rFonts w:ascii="Consolas" w:hAnsi="Consolas"/>
        </w:rPr>
        <w:t xml:space="preserve">demonstraram atividade inibitória contra </w:t>
      </w:r>
      <w:r w:rsidR="00C90A00" w:rsidRPr="00C85530">
        <w:rPr>
          <w:rFonts w:ascii="Consolas" w:hAnsi="Consolas"/>
          <w:i/>
          <w:iCs/>
        </w:rPr>
        <w:t>S</w:t>
      </w:r>
      <w:r w:rsidR="00C86731" w:rsidRPr="00C85530">
        <w:rPr>
          <w:rFonts w:ascii="Consolas" w:hAnsi="Consolas"/>
          <w:i/>
          <w:iCs/>
        </w:rPr>
        <w:t>.</w:t>
      </w:r>
      <w:r w:rsidR="00C90A00" w:rsidRPr="00C85530">
        <w:rPr>
          <w:rFonts w:ascii="Consolas" w:hAnsi="Consolas"/>
          <w:i/>
          <w:iCs/>
        </w:rPr>
        <w:t xml:space="preserve"> aureus</w:t>
      </w:r>
      <w:r w:rsidR="00C90A00" w:rsidRPr="00C85530">
        <w:rPr>
          <w:rFonts w:ascii="Consolas" w:hAnsi="Consolas"/>
        </w:rPr>
        <w:t xml:space="preserve"> e </w:t>
      </w:r>
      <w:proofErr w:type="spellStart"/>
      <w:r w:rsidR="00C90A00" w:rsidRPr="00C85530">
        <w:rPr>
          <w:rFonts w:ascii="Consolas" w:hAnsi="Consolas"/>
          <w:i/>
          <w:iCs/>
        </w:rPr>
        <w:t>Listerya</w:t>
      </w:r>
      <w:proofErr w:type="spellEnd"/>
      <w:r w:rsidR="00C90A00" w:rsidRPr="00C85530">
        <w:rPr>
          <w:rFonts w:ascii="Consolas" w:hAnsi="Consolas"/>
          <w:i/>
          <w:iCs/>
        </w:rPr>
        <w:t xml:space="preserve"> </w:t>
      </w:r>
      <w:proofErr w:type="spellStart"/>
      <w:r w:rsidR="00C90A00" w:rsidRPr="00C85530">
        <w:rPr>
          <w:rFonts w:ascii="Consolas" w:hAnsi="Consolas"/>
          <w:i/>
          <w:iCs/>
        </w:rPr>
        <w:t>monocytogenes</w:t>
      </w:r>
      <w:proofErr w:type="spellEnd"/>
      <w:r w:rsidR="00AA2F4F" w:rsidRPr="00C85530">
        <w:rPr>
          <w:rFonts w:ascii="Consolas" w:hAnsi="Consolas"/>
          <w:i/>
          <w:iCs/>
        </w:rPr>
        <w:t xml:space="preserve"> </w:t>
      </w:r>
      <w:r w:rsidR="00AA2F4F" w:rsidRPr="00C85530">
        <w:rPr>
          <w:rFonts w:ascii="Consolas" w:hAnsi="Consolas"/>
        </w:rPr>
        <w:t>(CIM = 1,48 mg/ml; 0,48 mg/ml).</w:t>
      </w:r>
      <w:r w:rsidR="009E0F12" w:rsidRPr="00C85530">
        <w:rPr>
          <w:rFonts w:ascii="Consolas" w:hAnsi="Consolas"/>
        </w:rPr>
        <w:t xml:space="preserve"> </w:t>
      </w:r>
    </w:p>
    <w:p w14:paraId="66D436FA" w14:textId="0E316CD4" w:rsidR="00DF3A87" w:rsidRPr="00C85530" w:rsidRDefault="00DF3A87" w:rsidP="00DF3A87">
      <w:pPr>
        <w:spacing w:after="120" w:line="240" w:lineRule="auto"/>
        <w:ind w:firstLine="851"/>
        <w:jc w:val="both"/>
        <w:rPr>
          <w:rFonts w:ascii="Consolas" w:hAnsi="Consolas"/>
        </w:rPr>
      </w:pPr>
      <w:r w:rsidRPr="00C85530">
        <w:rPr>
          <w:rFonts w:ascii="Consolas" w:hAnsi="Consolas"/>
        </w:rPr>
        <w:t xml:space="preserve">Santos </w:t>
      </w:r>
      <w:r w:rsidRPr="00C85530">
        <w:rPr>
          <w:rFonts w:ascii="Consolas" w:hAnsi="Consolas"/>
          <w:i/>
          <w:iCs/>
        </w:rPr>
        <w:t>et al</w:t>
      </w:r>
      <w:r w:rsidRPr="00C85530">
        <w:rPr>
          <w:rFonts w:ascii="Consolas" w:hAnsi="Consolas"/>
        </w:rPr>
        <w:t>. (2019) relatam atividade antibacteriana moderada</w:t>
      </w:r>
      <w:r w:rsidR="00F7319E" w:rsidRPr="00C85530">
        <w:rPr>
          <w:rFonts w:ascii="Consolas" w:hAnsi="Consolas"/>
        </w:rPr>
        <w:t xml:space="preserve"> do óleo essencial de folhas de </w:t>
      </w:r>
      <w:r w:rsidR="00F7319E" w:rsidRPr="00C85530">
        <w:rPr>
          <w:rFonts w:ascii="Consolas" w:hAnsi="Consolas"/>
          <w:i/>
          <w:iCs/>
        </w:rPr>
        <w:t xml:space="preserve">E. </w:t>
      </w:r>
      <w:proofErr w:type="spellStart"/>
      <w:r w:rsidR="00F7319E" w:rsidRPr="00C85530">
        <w:rPr>
          <w:rFonts w:ascii="Consolas" w:hAnsi="Consolas"/>
          <w:i/>
          <w:iCs/>
        </w:rPr>
        <w:t>dysenterica</w:t>
      </w:r>
      <w:proofErr w:type="spellEnd"/>
      <w:r w:rsidR="00F7319E" w:rsidRPr="00C85530">
        <w:rPr>
          <w:rFonts w:ascii="Consolas" w:hAnsi="Consolas"/>
        </w:rPr>
        <w:t xml:space="preserve"> contra</w:t>
      </w:r>
      <w:r w:rsidRPr="00C85530">
        <w:rPr>
          <w:rFonts w:ascii="Consolas" w:hAnsi="Consolas"/>
        </w:rPr>
        <w:t xml:space="preserve"> </w:t>
      </w:r>
      <w:r w:rsidRPr="00C85530">
        <w:rPr>
          <w:rFonts w:ascii="Consolas" w:hAnsi="Consolas"/>
          <w:i/>
          <w:iCs/>
        </w:rPr>
        <w:t xml:space="preserve">Streptococcus </w:t>
      </w:r>
      <w:proofErr w:type="spellStart"/>
      <w:r w:rsidRPr="00C85530">
        <w:rPr>
          <w:rFonts w:ascii="Consolas" w:hAnsi="Consolas"/>
          <w:i/>
          <w:iCs/>
        </w:rPr>
        <w:t>mitis</w:t>
      </w:r>
      <w:proofErr w:type="spellEnd"/>
      <w:r w:rsidRPr="00C85530">
        <w:rPr>
          <w:rFonts w:ascii="Consolas" w:hAnsi="Consolas"/>
        </w:rPr>
        <w:t xml:space="preserve"> (CIM = 250 </w:t>
      </w:r>
      <w:proofErr w:type="spellStart"/>
      <w:r w:rsidRPr="00C85530">
        <w:rPr>
          <w:rFonts w:ascii="Consolas" w:hAnsi="Consolas"/>
        </w:rPr>
        <w:t>μg</w:t>
      </w:r>
      <w:proofErr w:type="spellEnd"/>
      <w:r w:rsidRPr="00C85530">
        <w:rPr>
          <w:rFonts w:ascii="Consolas" w:hAnsi="Consolas"/>
        </w:rPr>
        <w:t>/</w:t>
      </w:r>
      <w:proofErr w:type="spellStart"/>
      <w:r w:rsidRPr="00C85530">
        <w:rPr>
          <w:rFonts w:ascii="Consolas" w:hAnsi="Consolas"/>
        </w:rPr>
        <w:t>mL</w:t>
      </w:r>
      <w:proofErr w:type="spellEnd"/>
      <w:r w:rsidRPr="00C85530">
        <w:rPr>
          <w:rFonts w:ascii="Consolas" w:hAnsi="Consolas"/>
        </w:rPr>
        <w:t xml:space="preserve">), </w:t>
      </w:r>
      <w:r w:rsidRPr="00C85530">
        <w:rPr>
          <w:rFonts w:ascii="Consolas" w:hAnsi="Consolas"/>
          <w:i/>
          <w:iCs/>
        </w:rPr>
        <w:t>S. sanguinis</w:t>
      </w:r>
      <w:r w:rsidRPr="00C85530">
        <w:rPr>
          <w:rFonts w:ascii="Consolas" w:hAnsi="Consolas"/>
        </w:rPr>
        <w:t xml:space="preserve"> (CIM = 200 </w:t>
      </w:r>
      <w:proofErr w:type="spellStart"/>
      <w:r w:rsidRPr="00C85530">
        <w:rPr>
          <w:rFonts w:ascii="Consolas" w:hAnsi="Consolas"/>
        </w:rPr>
        <w:t>μg</w:t>
      </w:r>
      <w:proofErr w:type="spellEnd"/>
      <w:r w:rsidRPr="00C85530">
        <w:rPr>
          <w:rFonts w:ascii="Consolas" w:hAnsi="Consolas"/>
        </w:rPr>
        <w:t>/</w:t>
      </w:r>
      <w:proofErr w:type="spellStart"/>
      <w:r w:rsidRPr="00C85530">
        <w:rPr>
          <w:rFonts w:ascii="Consolas" w:hAnsi="Consolas"/>
        </w:rPr>
        <w:t>mL</w:t>
      </w:r>
      <w:proofErr w:type="spellEnd"/>
      <w:r w:rsidRPr="00C85530">
        <w:rPr>
          <w:rFonts w:ascii="Consolas" w:hAnsi="Consolas"/>
        </w:rPr>
        <w:t xml:space="preserve">), </w:t>
      </w:r>
      <w:r w:rsidRPr="00C85530">
        <w:rPr>
          <w:rFonts w:ascii="Consolas" w:hAnsi="Consolas"/>
          <w:i/>
          <w:iCs/>
        </w:rPr>
        <w:t xml:space="preserve">S. </w:t>
      </w:r>
      <w:proofErr w:type="spellStart"/>
      <w:r w:rsidRPr="00C85530">
        <w:rPr>
          <w:rFonts w:ascii="Consolas" w:hAnsi="Consolas"/>
          <w:i/>
          <w:iCs/>
        </w:rPr>
        <w:t>sobrinus</w:t>
      </w:r>
      <w:proofErr w:type="spellEnd"/>
      <w:r w:rsidRPr="00C85530">
        <w:rPr>
          <w:rFonts w:ascii="Consolas" w:hAnsi="Consolas"/>
        </w:rPr>
        <w:t xml:space="preserve"> (CIM = 400 </w:t>
      </w:r>
      <w:proofErr w:type="spellStart"/>
      <w:r w:rsidRPr="00C85530">
        <w:rPr>
          <w:rFonts w:ascii="Consolas" w:hAnsi="Consolas"/>
        </w:rPr>
        <w:t>μg</w:t>
      </w:r>
      <w:proofErr w:type="spellEnd"/>
      <w:r w:rsidRPr="00C85530">
        <w:rPr>
          <w:rFonts w:ascii="Consolas" w:hAnsi="Consolas"/>
        </w:rPr>
        <w:t>/</w:t>
      </w:r>
      <w:proofErr w:type="spellStart"/>
      <w:r w:rsidRPr="00C85530">
        <w:rPr>
          <w:rFonts w:ascii="Consolas" w:hAnsi="Consolas"/>
        </w:rPr>
        <w:t>mL</w:t>
      </w:r>
      <w:proofErr w:type="spellEnd"/>
      <w:r w:rsidRPr="00C85530">
        <w:rPr>
          <w:rFonts w:ascii="Consolas" w:hAnsi="Consolas"/>
        </w:rPr>
        <w:t xml:space="preserve">) e </w:t>
      </w:r>
      <w:r w:rsidRPr="00C85530">
        <w:rPr>
          <w:rFonts w:ascii="Consolas" w:hAnsi="Consolas"/>
          <w:i/>
          <w:iCs/>
        </w:rPr>
        <w:t xml:space="preserve">S. </w:t>
      </w:r>
      <w:proofErr w:type="spellStart"/>
      <w:r w:rsidRPr="00C85530">
        <w:rPr>
          <w:rFonts w:ascii="Consolas" w:hAnsi="Consolas"/>
          <w:i/>
          <w:iCs/>
        </w:rPr>
        <w:t>salivarius</w:t>
      </w:r>
      <w:proofErr w:type="spellEnd"/>
      <w:r w:rsidRPr="00C85530">
        <w:rPr>
          <w:rFonts w:ascii="Consolas" w:hAnsi="Consolas"/>
        </w:rPr>
        <w:t xml:space="preserve"> (CIM = 400 </w:t>
      </w:r>
      <w:proofErr w:type="spellStart"/>
      <w:r w:rsidRPr="00C85530">
        <w:rPr>
          <w:rFonts w:ascii="Consolas" w:hAnsi="Consolas"/>
        </w:rPr>
        <w:t>μg</w:t>
      </w:r>
      <w:proofErr w:type="spellEnd"/>
      <w:r w:rsidRPr="00C85530">
        <w:rPr>
          <w:rFonts w:ascii="Consolas" w:hAnsi="Consolas"/>
        </w:rPr>
        <w:t>/m</w:t>
      </w:r>
      <w:r w:rsidR="005328BD" w:rsidRPr="00C85530">
        <w:rPr>
          <w:rFonts w:ascii="Consolas" w:hAnsi="Consolas"/>
        </w:rPr>
        <w:t>l</w:t>
      </w:r>
      <w:r w:rsidRPr="00C85530">
        <w:rPr>
          <w:rFonts w:ascii="Consolas" w:hAnsi="Consolas"/>
        </w:rPr>
        <w:t xml:space="preserve">) e forte atividade para </w:t>
      </w:r>
      <w:r w:rsidRPr="00C85530">
        <w:rPr>
          <w:rFonts w:ascii="Consolas" w:hAnsi="Consolas"/>
          <w:i/>
          <w:iCs/>
        </w:rPr>
        <w:t xml:space="preserve">S. </w:t>
      </w:r>
      <w:proofErr w:type="spellStart"/>
      <w:r w:rsidRPr="00C85530">
        <w:rPr>
          <w:rFonts w:ascii="Consolas" w:hAnsi="Consolas"/>
          <w:i/>
          <w:iCs/>
        </w:rPr>
        <w:t>mutans</w:t>
      </w:r>
      <w:proofErr w:type="spellEnd"/>
      <w:r w:rsidRPr="00C85530">
        <w:rPr>
          <w:rFonts w:ascii="Consolas" w:hAnsi="Consolas"/>
        </w:rPr>
        <w:t xml:space="preserve"> (CIM = 31,2 </w:t>
      </w:r>
      <w:proofErr w:type="spellStart"/>
      <w:r w:rsidRPr="00C85530">
        <w:rPr>
          <w:rFonts w:ascii="Consolas" w:hAnsi="Consolas"/>
        </w:rPr>
        <w:t>μg</w:t>
      </w:r>
      <w:proofErr w:type="spellEnd"/>
      <w:r w:rsidRPr="00C85530">
        <w:rPr>
          <w:rFonts w:ascii="Consolas" w:hAnsi="Consolas"/>
        </w:rPr>
        <w:t>/m</w:t>
      </w:r>
      <w:r w:rsidR="005328BD" w:rsidRPr="00C85530">
        <w:rPr>
          <w:rFonts w:ascii="Consolas" w:hAnsi="Consolas"/>
        </w:rPr>
        <w:t>l</w:t>
      </w:r>
      <w:r w:rsidRPr="00C85530">
        <w:rPr>
          <w:rFonts w:ascii="Consolas" w:hAnsi="Consolas"/>
        </w:rPr>
        <w:t xml:space="preserve">). O óleo essencial das folhas </w:t>
      </w:r>
      <w:r w:rsidR="00F7319E" w:rsidRPr="00C85530">
        <w:rPr>
          <w:rFonts w:ascii="Consolas" w:hAnsi="Consolas"/>
        </w:rPr>
        <w:t>d</w:t>
      </w:r>
      <w:r w:rsidRPr="00C85530">
        <w:rPr>
          <w:rFonts w:ascii="Consolas" w:hAnsi="Consolas"/>
        </w:rPr>
        <w:t xml:space="preserve">e </w:t>
      </w:r>
      <w:r w:rsidR="006E5622" w:rsidRPr="00C85530">
        <w:rPr>
          <w:rFonts w:ascii="Consolas" w:hAnsi="Consolas"/>
          <w:i/>
          <w:iCs/>
        </w:rPr>
        <w:t xml:space="preserve">E. </w:t>
      </w:r>
      <w:proofErr w:type="spellStart"/>
      <w:r w:rsidR="006E5622" w:rsidRPr="00C85530">
        <w:rPr>
          <w:rFonts w:ascii="Consolas" w:hAnsi="Consolas"/>
          <w:i/>
          <w:iCs/>
        </w:rPr>
        <w:t>dysenterica</w:t>
      </w:r>
      <w:proofErr w:type="spellEnd"/>
      <w:r w:rsidRPr="00C85530">
        <w:rPr>
          <w:rFonts w:ascii="Consolas" w:hAnsi="Consolas"/>
        </w:rPr>
        <w:t xml:space="preserve"> também apresentou ação tripanocida no mesmo estudo, descrevendo valores de IC50 para o óleo essencial de 9,5 µg/m</w:t>
      </w:r>
      <w:r w:rsidR="005328BD" w:rsidRPr="00C85530">
        <w:rPr>
          <w:rFonts w:ascii="Consolas" w:hAnsi="Consolas"/>
        </w:rPr>
        <w:t>l</w:t>
      </w:r>
      <w:r w:rsidRPr="00C85530">
        <w:rPr>
          <w:rFonts w:ascii="Consolas" w:hAnsi="Consolas"/>
        </w:rPr>
        <w:t>, enquanto o IC50 do benzonidazol (controle positivo) foi de 9,8 µg/m</w:t>
      </w:r>
      <w:r w:rsidR="005328BD" w:rsidRPr="00C85530">
        <w:rPr>
          <w:rFonts w:ascii="Consolas" w:hAnsi="Consolas"/>
        </w:rPr>
        <w:t>l</w:t>
      </w:r>
      <w:r w:rsidRPr="00C85530">
        <w:rPr>
          <w:rFonts w:ascii="Consolas" w:hAnsi="Consolas"/>
        </w:rPr>
        <w:t>.</w:t>
      </w:r>
    </w:p>
    <w:p w14:paraId="36103319" w14:textId="0261ACB1" w:rsidR="002D0E49" w:rsidRPr="00C85530" w:rsidRDefault="002D0E49" w:rsidP="002D0E49">
      <w:pPr>
        <w:spacing w:after="120" w:line="240" w:lineRule="auto"/>
        <w:ind w:firstLine="851"/>
        <w:jc w:val="both"/>
        <w:rPr>
          <w:rFonts w:ascii="Consolas" w:hAnsi="Consolas"/>
        </w:rPr>
      </w:pPr>
      <w:r w:rsidRPr="00C85530">
        <w:rPr>
          <w:rFonts w:ascii="Consolas" w:hAnsi="Consolas"/>
        </w:rPr>
        <w:t xml:space="preserve">Atividade anti-helmíntica foi testada em ovinos, a partir da incorporação do pó de folhas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na ração desses animais – dose 1,2g/kg (</w:t>
      </w:r>
      <w:del w:id="581" w:author="Ary Vianna" w:date="2024-12-19T22:27:00Z" w16du:dateUtc="2024-12-20T01:27:00Z">
        <w:r w:rsidRPr="00C85530" w:rsidDel="00EF5EBC">
          <w:rPr>
            <w:rFonts w:ascii="Consolas" w:hAnsi="Consolas"/>
          </w:rPr>
          <w:delText>GASPAR</w:delText>
        </w:r>
      </w:del>
      <w:ins w:id="582" w:author="Ary Vianna" w:date="2024-12-19T22:27:00Z" w16du:dateUtc="2024-12-20T01:27:00Z">
        <w:r w:rsidR="00EF5EBC">
          <w:rPr>
            <w:rFonts w:ascii="Consolas" w:hAnsi="Consolas"/>
          </w:rPr>
          <w:t>Gaspar</w:t>
        </w:r>
      </w:ins>
      <w:r w:rsidRPr="00C85530">
        <w:rPr>
          <w:rFonts w:ascii="Consolas" w:hAnsi="Consolas"/>
        </w:rPr>
        <w:t xml:space="preserve"> </w:t>
      </w:r>
      <w:r w:rsidRPr="00C85530">
        <w:rPr>
          <w:rFonts w:ascii="Consolas" w:hAnsi="Consolas"/>
          <w:i/>
          <w:iCs/>
        </w:rPr>
        <w:t>et al</w:t>
      </w:r>
      <w:r w:rsidRPr="00C85530">
        <w:rPr>
          <w:rFonts w:ascii="Consolas" w:hAnsi="Consolas"/>
        </w:rPr>
        <w:t xml:space="preserve">., 2010). Observou-se a diminuição de 81% de ovos de </w:t>
      </w:r>
      <w:proofErr w:type="spellStart"/>
      <w:r w:rsidRPr="00C85530">
        <w:rPr>
          <w:rFonts w:ascii="Consolas" w:hAnsi="Consolas"/>
          <w:i/>
          <w:iCs/>
        </w:rPr>
        <w:t>Haemonchus</w:t>
      </w:r>
      <w:proofErr w:type="spellEnd"/>
      <w:r w:rsidRPr="00C85530">
        <w:rPr>
          <w:rFonts w:ascii="Consolas" w:hAnsi="Consolas"/>
          <w:i/>
          <w:iCs/>
        </w:rPr>
        <w:t xml:space="preserve"> </w:t>
      </w:r>
      <w:proofErr w:type="spellStart"/>
      <w:r w:rsidRPr="00C85530">
        <w:rPr>
          <w:rFonts w:ascii="Consolas" w:hAnsi="Consolas"/>
          <w:i/>
          <w:iCs/>
        </w:rPr>
        <w:t>contortus</w:t>
      </w:r>
      <w:proofErr w:type="spellEnd"/>
      <w:r w:rsidRPr="00C85530">
        <w:rPr>
          <w:rFonts w:ascii="Consolas" w:hAnsi="Consolas"/>
        </w:rPr>
        <w:t xml:space="preserve"> por grama na massa fecal no 14º dia de dieta, além de demonstrar a diminuição dos níveis de eosinófilos nos animais que receberam o tratamento. Para ação </w:t>
      </w:r>
      <w:proofErr w:type="spellStart"/>
      <w:r w:rsidRPr="00C85530">
        <w:rPr>
          <w:rFonts w:ascii="Consolas" w:hAnsi="Consolas"/>
        </w:rPr>
        <w:t>molusci</w:t>
      </w:r>
      <w:r w:rsidR="00F7319E" w:rsidRPr="00C85530">
        <w:rPr>
          <w:rFonts w:ascii="Consolas" w:hAnsi="Consolas"/>
        </w:rPr>
        <w:t>ci</w:t>
      </w:r>
      <w:r w:rsidRPr="00C85530">
        <w:rPr>
          <w:rFonts w:ascii="Consolas" w:hAnsi="Consolas"/>
        </w:rPr>
        <w:t>da</w:t>
      </w:r>
      <w:proofErr w:type="spellEnd"/>
      <w:r w:rsidRPr="00C85530">
        <w:rPr>
          <w:rFonts w:ascii="Consolas" w:hAnsi="Consolas"/>
        </w:rPr>
        <w:t>, o extrato alcoólico de folhas</w:t>
      </w:r>
      <w:r w:rsidR="00F7319E" w:rsidRPr="00C85530">
        <w:rPr>
          <w:rFonts w:ascii="Consolas" w:hAnsi="Consolas"/>
        </w:rPr>
        <w:t xml:space="preserve"> de </w:t>
      </w:r>
      <w:r w:rsidR="00F7319E" w:rsidRPr="00C85530">
        <w:rPr>
          <w:rFonts w:ascii="Consolas" w:hAnsi="Consolas"/>
          <w:i/>
          <w:iCs/>
        </w:rPr>
        <w:t xml:space="preserve">E. </w:t>
      </w:r>
      <w:proofErr w:type="spellStart"/>
      <w:r w:rsidR="00F7319E" w:rsidRPr="00C85530">
        <w:rPr>
          <w:rFonts w:ascii="Consolas" w:hAnsi="Consolas"/>
          <w:i/>
          <w:iCs/>
        </w:rPr>
        <w:t>dysenterica</w:t>
      </w:r>
      <w:proofErr w:type="spellEnd"/>
      <w:r w:rsidRPr="00C85530">
        <w:rPr>
          <w:rFonts w:ascii="Consolas" w:hAnsi="Consolas"/>
        </w:rPr>
        <w:t xml:space="preserve"> não se mostrou eficaz (</w:t>
      </w:r>
      <w:del w:id="583" w:author="Ary Vianna" w:date="2024-12-19T22:27:00Z" w16du:dateUtc="2024-12-20T01:27:00Z">
        <w:r w:rsidRPr="00C85530" w:rsidDel="00EF5EBC">
          <w:rPr>
            <w:rFonts w:ascii="Consolas" w:hAnsi="Consolas"/>
          </w:rPr>
          <w:delText>BEZERRA</w:delText>
        </w:r>
      </w:del>
      <w:ins w:id="584" w:author="Ary Vianna" w:date="2024-12-19T22:27:00Z" w16du:dateUtc="2024-12-20T01:27:00Z">
        <w:r w:rsidR="00EF5EBC">
          <w:rPr>
            <w:rFonts w:ascii="Consolas" w:hAnsi="Consolas"/>
          </w:rPr>
          <w:t>Bezerra</w:t>
        </w:r>
      </w:ins>
      <w:r w:rsidRPr="00C85530">
        <w:rPr>
          <w:rFonts w:ascii="Consolas" w:hAnsi="Consolas"/>
        </w:rPr>
        <w:t xml:space="preserve"> </w:t>
      </w:r>
      <w:r w:rsidRPr="00C85530">
        <w:rPr>
          <w:rFonts w:ascii="Consolas" w:hAnsi="Consolas"/>
          <w:i/>
          <w:iCs/>
        </w:rPr>
        <w:t>et al</w:t>
      </w:r>
      <w:r w:rsidRPr="00C85530">
        <w:rPr>
          <w:rFonts w:ascii="Consolas" w:hAnsi="Consolas"/>
        </w:rPr>
        <w:t>., 2002).</w:t>
      </w:r>
    </w:p>
    <w:p w14:paraId="2685064C" w14:textId="2604AEED" w:rsidR="002D0E49" w:rsidRPr="00C85530" w:rsidRDefault="002D0E49" w:rsidP="002D0E49">
      <w:pPr>
        <w:spacing w:after="120" w:line="240" w:lineRule="auto"/>
        <w:ind w:firstLine="851"/>
        <w:jc w:val="both"/>
        <w:rPr>
          <w:rFonts w:ascii="Consolas" w:hAnsi="Consolas"/>
        </w:rPr>
      </w:pPr>
      <w:r w:rsidRPr="00C85530">
        <w:rPr>
          <w:rFonts w:ascii="Consolas" w:hAnsi="Consolas"/>
        </w:rPr>
        <w:t xml:space="preserve">Investigações da atividade inseticida do óleo essencial de folhas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para </w:t>
      </w:r>
      <w:r w:rsidRPr="00C85530">
        <w:rPr>
          <w:rFonts w:ascii="Consolas" w:hAnsi="Consolas"/>
          <w:i/>
          <w:iCs/>
        </w:rPr>
        <w:t>Aedes aegypti</w:t>
      </w:r>
      <w:r w:rsidRPr="00C85530">
        <w:rPr>
          <w:rFonts w:ascii="Consolas" w:hAnsi="Consolas"/>
        </w:rPr>
        <w:t xml:space="preserve"> não apresentaram resultados satisfatórios, apesar de apontar atividade como repelente para </w:t>
      </w:r>
      <w:r w:rsidRPr="00C85530">
        <w:rPr>
          <w:rFonts w:ascii="Consolas" w:hAnsi="Consolas"/>
          <w:i/>
          <w:iCs/>
        </w:rPr>
        <w:t>A. aegypti</w:t>
      </w:r>
      <w:r w:rsidRPr="00C85530">
        <w:rPr>
          <w:rFonts w:ascii="Consolas" w:hAnsi="Consolas"/>
        </w:rPr>
        <w:t xml:space="preserve"> (índice de atividade espacial (SAI) 0,737; índice de atividade espacial ponderado (</w:t>
      </w:r>
      <w:proofErr w:type="spellStart"/>
      <w:r w:rsidRPr="00C85530">
        <w:rPr>
          <w:rFonts w:ascii="Consolas" w:hAnsi="Consolas"/>
        </w:rPr>
        <w:t>wSAI</w:t>
      </w:r>
      <w:proofErr w:type="spellEnd"/>
      <w:r w:rsidRPr="00C85530">
        <w:rPr>
          <w:rFonts w:ascii="Consolas" w:hAnsi="Consolas"/>
        </w:rPr>
        <w:t xml:space="preserve">) 20,229) e </w:t>
      </w:r>
      <w:r w:rsidRPr="00C85530">
        <w:rPr>
          <w:rFonts w:ascii="Consolas" w:hAnsi="Consolas"/>
          <w:i/>
          <w:iCs/>
        </w:rPr>
        <w:t xml:space="preserve">Culex </w:t>
      </w:r>
      <w:proofErr w:type="spellStart"/>
      <w:r w:rsidRPr="00C85530">
        <w:rPr>
          <w:rFonts w:ascii="Consolas" w:hAnsi="Consolas"/>
          <w:i/>
          <w:iCs/>
        </w:rPr>
        <w:t>quinquefasciatus</w:t>
      </w:r>
      <w:proofErr w:type="spellEnd"/>
      <w:r w:rsidRPr="00C85530">
        <w:rPr>
          <w:rFonts w:ascii="Consolas" w:hAnsi="Consolas"/>
        </w:rPr>
        <w:t xml:space="preserve"> (Proteção (P) 71%) (</w:t>
      </w:r>
      <w:del w:id="585" w:author="Ary Vianna" w:date="2024-12-19T22:27:00Z" w16du:dateUtc="2024-12-20T01:27:00Z">
        <w:r w:rsidRPr="00C85530" w:rsidDel="00EF5EBC">
          <w:rPr>
            <w:rFonts w:ascii="Consolas" w:hAnsi="Consolas"/>
          </w:rPr>
          <w:delText>SILVA</w:delText>
        </w:r>
      </w:del>
      <w:ins w:id="586" w:author="Ary Vianna" w:date="2024-12-19T22:27:00Z" w16du:dateUtc="2024-12-20T01:27:00Z">
        <w:r w:rsidR="00EF5EBC">
          <w:rPr>
            <w:rFonts w:ascii="Consolas" w:hAnsi="Consolas"/>
          </w:rPr>
          <w:t>Silva</w:t>
        </w:r>
      </w:ins>
      <w:r w:rsidRPr="00C85530">
        <w:rPr>
          <w:rFonts w:ascii="Consolas" w:hAnsi="Consolas"/>
        </w:rPr>
        <w:t xml:space="preserve"> </w:t>
      </w:r>
      <w:r w:rsidRPr="00C85530">
        <w:rPr>
          <w:rFonts w:ascii="Consolas" w:hAnsi="Consolas"/>
          <w:i/>
          <w:iCs/>
        </w:rPr>
        <w:t>et al</w:t>
      </w:r>
      <w:r w:rsidRPr="00C85530">
        <w:rPr>
          <w:rFonts w:ascii="Consolas" w:hAnsi="Consolas"/>
        </w:rPr>
        <w:t>., 2022).</w:t>
      </w:r>
    </w:p>
    <w:p w14:paraId="20BCC025" w14:textId="06E647B9" w:rsidR="002D0E49" w:rsidRPr="00C85530" w:rsidRDefault="00320A51" w:rsidP="00320A51">
      <w:pPr>
        <w:spacing w:after="120" w:line="240" w:lineRule="auto"/>
        <w:ind w:firstLine="851"/>
        <w:jc w:val="both"/>
        <w:rPr>
          <w:rFonts w:ascii="Consolas" w:hAnsi="Consolas"/>
        </w:rPr>
      </w:pPr>
      <w:r w:rsidRPr="00C85530">
        <w:rPr>
          <w:rFonts w:ascii="Consolas" w:hAnsi="Consolas"/>
        </w:rPr>
        <w:t xml:space="preserve">Além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outras espécies de plantas da família </w:t>
      </w:r>
      <w:proofErr w:type="spellStart"/>
      <w:r w:rsidRPr="00C85530">
        <w:rPr>
          <w:rFonts w:ascii="Consolas" w:hAnsi="Consolas"/>
        </w:rPr>
        <w:t>Myrtaceae</w:t>
      </w:r>
      <w:proofErr w:type="spellEnd"/>
      <w:r w:rsidRPr="00C85530">
        <w:rPr>
          <w:rFonts w:ascii="Consolas" w:hAnsi="Consolas"/>
        </w:rPr>
        <w:t xml:space="preserve"> têm demonstrado eficácia</w:t>
      </w:r>
      <w:r w:rsidR="002D0E49" w:rsidRPr="00C85530">
        <w:rPr>
          <w:rFonts w:ascii="Consolas" w:hAnsi="Consolas"/>
        </w:rPr>
        <w:t xml:space="preserve"> em atividades biológicas e aplicações farmacêuticas</w:t>
      </w:r>
      <w:r w:rsidRPr="00C85530">
        <w:rPr>
          <w:rFonts w:ascii="Consolas" w:hAnsi="Consolas"/>
        </w:rPr>
        <w:t xml:space="preserve">. Ribeiro </w:t>
      </w:r>
      <w:r w:rsidRPr="00C85530">
        <w:rPr>
          <w:rFonts w:ascii="Consolas" w:hAnsi="Consolas"/>
          <w:i/>
          <w:iCs/>
        </w:rPr>
        <w:t>et al</w:t>
      </w:r>
      <w:r w:rsidRPr="00C85530">
        <w:rPr>
          <w:rFonts w:ascii="Consolas" w:hAnsi="Consolas"/>
        </w:rPr>
        <w:t xml:space="preserve">. (2022) realizando um levantamento sobre propriedades farmacológicas em </w:t>
      </w:r>
      <w:proofErr w:type="spellStart"/>
      <w:r w:rsidRPr="00C85530">
        <w:rPr>
          <w:rFonts w:ascii="Consolas" w:hAnsi="Consolas"/>
        </w:rPr>
        <w:t>Myrtaceas</w:t>
      </w:r>
      <w:proofErr w:type="spellEnd"/>
      <w:r w:rsidRPr="00C85530">
        <w:rPr>
          <w:rFonts w:ascii="Consolas" w:hAnsi="Consolas"/>
        </w:rPr>
        <w:t>, apontam</w:t>
      </w:r>
      <w:r w:rsidR="00F7319E" w:rsidRPr="00C85530">
        <w:rPr>
          <w:rFonts w:ascii="Consolas" w:hAnsi="Consolas"/>
        </w:rPr>
        <w:t xml:space="preserve"> </w:t>
      </w:r>
      <w:r w:rsidR="002D0E49" w:rsidRPr="00C85530">
        <w:rPr>
          <w:rFonts w:ascii="Consolas" w:hAnsi="Consolas"/>
        </w:rPr>
        <w:t xml:space="preserve">atividade antibacteriana, antifúngica, inseticida e larvicida </w:t>
      </w:r>
      <w:r w:rsidRPr="00C85530">
        <w:rPr>
          <w:rFonts w:ascii="Consolas" w:hAnsi="Consolas"/>
        </w:rPr>
        <w:t xml:space="preserve">de óleos essenciais e extratos nos gêneros </w:t>
      </w:r>
      <w:proofErr w:type="spellStart"/>
      <w:r w:rsidRPr="00C85530">
        <w:rPr>
          <w:rFonts w:ascii="Consolas" w:hAnsi="Consolas"/>
          <w:i/>
          <w:iCs/>
        </w:rPr>
        <w:t>Myrcia</w:t>
      </w:r>
      <w:proofErr w:type="spellEnd"/>
      <w:r w:rsidRPr="00C85530">
        <w:rPr>
          <w:rFonts w:ascii="Consolas" w:hAnsi="Consolas"/>
          <w:i/>
          <w:iCs/>
        </w:rPr>
        <w:t xml:space="preserve">, </w:t>
      </w:r>
      <w:proofErr w:type="spellStart"/>
      <w:r w:rsidRPr="00C85530">
        <w:rPr>
          <w:rFonts w:ascii="Consolas" w:hAnsi="Consolas"/>
          <w:i/>
          <w:iCs/>
        </w:rPr>
        <w:t>Psidium</w:t>
      </w:r>
      <w:proofErr w:type="spellEnd"/>
      <w:r w:rsidRPr="00C85530">
        <w:rPr>
          <w:rFonts w:ascii="Consolas" w:hAnsi="Consolas"/>
          <w:i/>
          <w:iCs/>
        </w:rPr>
        <w:t xml:space="preserve"> </w:t>
      </w:r>
      <w:r w:rsidRPr="00C85530">
        <w:rPr>
          <w:rFonts w:ascii="Consolas" w:hAnsi="Consolas"/>
        </w:rPr>
        <w:t>e</w:t>
      </w:r>
      <w:r w:rsidRPr="00C85530">
        <w:rPr>
          <w:rFonts w:ascii="Consolas" w:hAnsi="Consolas"/>
          <w:i/>
          <w:iCs/>
        </w:rPr>
        <w:t xml:space="preserve"> Eugenia</w:t>
      </w:r>
      <w:r w:rsidRPr="00C85530">
        <w:rPr>
          <w:rFonts w:ascii="Consolas" w:hAnsi="Consolas"/>
        </w:rPr>
        <w:t xml:space="preserve">, principalmente para a folha do vegetal. </w:t>
      </w:r>
    </w:p>
    <w:p w14:paraId="1BF28C11" w14:textId="7AA48F11" w:rsidR="00320A51" w:rsidRPr="00C85530" w:rsidRDefault="00320A51" w:rsidP="00320A51">
      <w:pPr>
        <w:spacing w:after="120" w:line="240" w:lineRule="auto"/>
        <w:ind w:firstLine="851"/>
        <w:jc w:val="both"/>
        <w:rPr>
          <w:rFonts w:ascii="Consolas" w:hAnsi="Consolas"/>
        </w:rPr>
      </w:pPr>
      <w:r w:rsidRPr="00C85530">
        <w:rPr>
          <w:rFonts w:ascii="Consolas" w:hAnsi="Consolas"/>
        </w:rPr>
        <w:t>Diante da evolução da resistência bacteriana</w:t>
      </w:r>
      <w:r w:rsidR="002D0E49" w:rsidRPr="00C85530">
        <w:rPr>
          <w:rFonts w:ascii="Consolas" w:hAnsi="Consolas"/>
        </w:rPr>
        <w:t>, micótica e de insetos</w:t>
      </w:r>
      <w:r w:rsidRPr="00C85530">
        <w:rPr>
          <w:rFonts w:ascii="Consolas" w:hAnsi="Consolas"/>
        </w:rPr>
        <w:t>, explorar novas fontes de compostos com bioativos é essencial para o desenvolvimento de novas drogas</w:t>
      </w:r>
      <w:r w:rsidR="002D0E49" w:rsidRPr="00C85530">
        <w:rPr>
          <w:rFonts w:ascii="Consolas" w:hAnsi="Consolas"/>
        </w:rPr>
        <w:t xml:space="preserve"> e formulações</w:t>
      </w:r>
      <w:r w:rsidRPr="00C85530">
        <w:rPr>
          <w:rFonts w:ascii="Consolas" w:hAnsi="Consolas"/>
        </w:rPr>
        <w:t xml:space="preserve">. A ampla distribuição de </w:t>
      </w:r>
      <w:proofErr w:type="spellStart"/>
      <w:r w:rsidRPr="00C85530">
        <w:rPr>
          <w:rFonts w:ascii="Consolas" w:hAnsi="Consolas"/>
        </w:rPr>
        <w:t>Myrtaceas</w:t>
      </w:r>
      <w:proofErr w:type="spellEnd"/>
      <w:r w:rsidRPr="00C85530">
        <w:rPr>
          <w:rFonts w:ascii="Consolas" w:hAnsi="Consolas"/>
        </w:rPr>
        <w:t xml:space="preserve"> no Cerrado pode subsidiar uma rica fonte de </w:t>
      </w:r>
      <w:r w:rsidRPr="00C85530">
        <w:rPr>
          <w:rFonts w:ascii="Consolas" w:hAnsi="Consolas"/>
        </w:rPr>
        <w:lastRenderedPageBreak/>
        <w:t xml:space="preserve">compostos com potencial </w:t>
      </w:r>
      <w:r w:rsidR="002D0E49" w:rsidRPr="00C85530">
        <w:rPr>
          <w:rFonts w:ascii="Consolas" w:hAnsi="Consolas"/>
        </w:rPr>
        <w:t>biológico e farmacológico</w:t>
      </w:r>
      <w:r w:rsidRPr="00C85530">
        <w:rPr>
          <w:rFonts w:ascii="Consolas" w:hAnsi="Consolas"/>
        </w:rPr>
        <w:t>, ressaltando-se a necessidade contínua na padronização de metodologias para avaliação dessas atividades em produtos naturais.</w:t>
      </w:r>
    </w:p>
    <w:p w14:paraId="199C660A" w14:textId="5C0B9878" w:rsidR="002D0E49" w:rsidRPr="00C85530" w:rsidRDefault="007054B9" w:rsidP="004A1016">
      <w:pPr>
        <w:spacing w:after="120" w:line="240" w:lineRule="auto"/>
        <w:ind w:firstLine="851"/>
        <w:jc w:val="both"/>
        <w:rPr>
          <w:rFonts w:ascii="Consolas" w:hAnsi="Consolas"/>
        </w:rPr>
      </w:pPr>
      <w:proofErr w:type="spellStart"/>
      <w:r w:rsidRPr="00C85530">
        <w:rPr>
          <w:rFonts w:ascii="Consolas" w:hAnsi="Consolas"/>
        </w:rPr>
        <w:t>Mazutti</w:t>
      </w:r>
      <w:proofErr w:type="spellEnd"/>
      <w:r w:rsidRPr="00C85530">
        <w:rPr>
          <w:rFonts w:ascii="Consolas" w:hAnsi="Consolas"/>
        </w:rPr>
        <w:t xml:space="preserve"> da Silva </w:t>
      </w:r>
      <w:r w:rsidRPr="00C85530">
        <w:rPr>
          <w:rFonts w:ascii="Consolas" w:hAnsi="Consolas"/>
          <w:i/>
          <w:iCs/>
        </w:rPr>
        <w:t>et al</w:t>
      </w:r>
      <w:r w:rsidRPr="00C85530">
        <w:rPr>
          <w:rFonts w:ascii="Consolas" w:hAnsi="Consolas"/>
        </w:rPr>
        <w:t xml:space="preserve">. (2018) evidenciaram a presença de </w:t>
      </w:r>
      <w:proofErr w:type="spellStart"/>
      <w:r w:rsidRPr="00C85530">
        <w:rPr>
          <w:rFonts w:ascii="Consolas" w:hAnsi="Consolas"/>
        </w:rPr>
        <w:t>humuleno</w:t>
      </w:r>
      <w:proofErr w:type="spellEnd"/>
      <w:r w:rsidRPr="00C85530">
        <w:rPr>
          <w:rFonts w:ascii="Consolas" w:hAnsi="Consolas"/>
        </w:rPr>
        <w:t xml:space="preserve"> e </w:t>
      </w:r>
      <w:proofErr w:type="spellStart"/>
      <w:r w:rsidRPr="00C85530">
        <w:rPr>
          <w:rFonts w:ascii="Consolas" w:hAnsi="Consolas"/>
        </w:rPr>
        <w:t>cariofileno</w:t>
      </w:r>
      <w:proofErr w:type="spellEnd"/>
      <w:r w:rsidRPr="00C85530">
        <w:rPr>
          <w:rFonts w:ascii="Consolas" w:hAnsi="Consolas"/>
        </w:rPr>
        <w:t xml:space="preserve"> no óleo essencial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e testaram </w:t>
      </w:r>
      <w:r w:rsidR="00F075E4" w:rsidRPr="00C85530">
        <w:rPr>
          <w:rFonts w:ascii="Consolas" w:hAnsi="Consolas"/>
        </w:rPr>
        <w:t xml:space="preserve">o efeito cicatrizante em pele </w:t>
      </w:r>
      <w:r w:rsidR="00F075E4" w:rsidRPr="00C85530">
        <w:rPr>
          <w:rFonts w:ascii="Consolas" w:hAnsi="Consolas"/>
          <w:i/>
          <w:iCs/>
        </w:rPr>
        <w:t>in vitro</w:t>
      </w:r>
      <w:r w:rsidR="00F075E4" w:rsidRPr="00C85530">
        <w:rPr>
          <w:rFonts w:ascii="Consolas" w:hAnsi="Consolas"/>
        </w:rPr>
        <w:t xml:space="preserve"> e citotoxicidade em linhagem celular de fibroblastos</w:t>
      </w:r>
      <w:r w:rsidRPr="00C85530">
        <w:rPr>
          <w:rFonts w:ascii="Consolas" w:hAnsi="Consolas"/>
        </w:rPr>
        <w:t xml:space="preserve">.  Os autores concluíram que </w:t>
      </w:r>
      <w:r w:rsidR="00F075E4" w:rsidRPr="00C85530">
        <w:rPr>
          <w:rFonts w:ascii="Consolas" w:hAnsi="Consolas"/>
        </w:rPr>
        <w:t xml:space="preserve">o óleo essencial induz a migração de células da pele em um ensaio de </w:t>
      </w:r>
      <w:r w:rsidR="00C86731" w:rsidRPr="00C85530">
        <w:rPr>
          <w:rFonts w:ascii="Consolas" w:hAnsi="Consolas"/>
        </w:rPr>
        <w:t>ranhura</w:t>
      </w:r>
      <w:r w:rsidR="00F075E4" w:rsidRPr="00C85530">
        <w:rPr>
          <w:rFonts w:ascii="Consolas" w:hAnsi="Consolas"/>
        </w:rPr>
        <w:t xml:space="preserve"> na concentração de 542,2 </w:t>
      </w:r>
      <w:proofErr w:type="spellStart"/>
      <w:r w:rsidR="00F075E4" w:rsidRPr="00C85530">
        <w:rPr>
          <w:rFonts w:ascii="Consolas" w:hAnsi="Consolas"/>
        </w:rPr>
        <w:t>μg</w:t>
      </w:r>
      <w:proofErr w:type="spellEnd"/>
      <w:r w:rsidR="00F075E4" w:rsidRPr="00C85530">
        <w:rPr>
          <w:rFonts w:ascii="Consolas" w:hAnsi="Consolas"/>
        </w:rPr>
        <w:t>/m</w:t>
      </w:r>
      <w:r w:rsidR="005328BD" w:rsidRPr="00C85530">
        <w:rPr>
          <w:rFonts w:ascii="Consolas" w:hAnsi="Consolas"/>
        </w:rPr>
        <w:t>l</w:t>
      </w:r>
      <w:r w:rsidR="00F075E4" w:rsidRPr="00C85530">
        <w:rPr>
          <w:rFonts w:ascii="Consolas" w:hAnsi="Consolas"/>
        </w:rPr>
        <w:t>. α-</w:t>
      </w:r>
      <w:proofErr w:type="spellStart"/>
      <w:r w:rsidR="00F075E4" w:rsidRPr="00C85530">
        <w:rPr>
          <w:rFonts w:ascii="Consolas" w:hAnsi="Consolas"/>
        </w:rPr>
        <w:t>humuleno</w:t>
      </w:r>
      <w:proofErr w:type="spellEnd"/>
      <w:r w:rsidR="00F075E4" w:rsidRPr="00C85530">
        <w:rPr>
          <w:rFonts w:ascii="Consolas" w:hAnsi="Consolas"/>
        </w:rPr>
        <w:t xml:space="preserve"> e β-</w:t>
      </w:r>
      <w:proofErr w:type="spellStart"/>
      <w:r w:rsidR="00F075E4" w:rsidRPr="00C85530">
        <w:rPr>
          <w:rFonts w:ascii="Consolas" w:hAnsi="Consolas"/>
        </w:rPr>
        <w:t>cariofileno</w:t>
      </w:r>
      <w:proofErr w:type="spellEnd"/>
      <w:r w:rsidR="00F075E4" w:rsidRPr="00C85530">
        <w:rPr>
          <w:rFonts w:ascii="Consolas" w:hAnsi="Consolas"/>
        </w:rPr>
        <w:t xml:space="preserve"> são os principais compostos deste óleo, determinados por cromatografia gasosa. O tratamento não causou lesão cutânea e promoveu angiogênese </w:t>
      </w:r>
      <w:r w:rsidR="00F075E4" w:rsidRPr="00C85530">
        <w:rPr>
          <w:rFonts w:ascii="Consolas" w:hAnsi="Consolas"/>
          <w:i/>
          <w:iCs/>
        </w:rPr>
        <w:t>in vivo</w:t>
      </w:r>
      <w:r w:rsidRPr="00C85530">
        <w:rPr>
          <w:rFonts w:ascii="Consolas" w:hAnsi="Consolas"/>
        </w:rPr>
        <w:t>.</w:t>
      </w:r>
    </w:p>
    <w:p w14:paraId="68172716" w14:textId="77777777" w:rsidR="000A29AF" w:rsidRPr="00C85530" w:rsidRDefault="000A29AF" w:rsidP="000A29AF">
      <w:pPr>
        <w:spacing w:after="120" w:line="240" w:lineRule="auto"/>
        <w:ind w:firstLine="851"/>
        <w:jc w:val="both"/>
        <w:rPr>
          <w:rFonts w:ascii="Consolas" w:hAnsi="Consolas"/>
        </w:rPr>
      </w:pPr>
      <w:proofErr w:type="spellStart"/>
      <w:r w:rsidRPr="00C85530">
        <w:rPr>
          <w:rFonts w:ascii="Consolas" w:hAnsi="Consolas"/>
        </w:rPr>
        <w:t>Vitek</w:t>
      </w:r>
      <w:proofErr w:type="spellEnd"/>
      <w:r w:rsidRPr="00C85530">
        <w:rPr>
          <w:rFonts w:ascii="Consolas" w:hAnsi="Consolas"/>
        </w:rPr>
        <w:t xml:space="preserve"> </w:t>
      </w:r>
      <w:r w:rsidRPr="00C85530">
        <w:rPr>
          <w:rFonts w:ascii="Consolas" w:hAnsi="Consolas"/>
          <w:i/>
          <w:iCs/>
        </w:rPr>
        <w:t>et al</w:t>
      </w:r>
      <w:r w:rsidRPr="00C85530">
        <w:rPr>
          <w:rFonts w:ascii="Consolas" w:hAnsi="Consolas"/>
        </w:rPr>
        <w:t>. (2017) identificaram presença de 3-O-β-D-</w:t>
      </w:r>
      <w:proofErr w:type="spellStart"/>
      <w:r w:rsidRPr="00C85530">
        <w:rPr>
          <w:rFonts w:ascii="Consolas" w:hAnsi="Consolas"/>
        </w:rPr>
        <w:t>galactopiranósido</w:t>
      </w:r>
      <w:proofErr w:type="spellEnd"/>
      <w:r w:rsidRPr="00C85530">
        <w:rPr>
          <w:rFonts w:ascii="Consolas" w:hAnsi="Consolas"/>
        </w:rPr>
        <w:t xml:space="preserve"> de quercetina no extrato </w:t>
      </w:r>
      <w:proofErr w:type="spellStart"/>
      <w:r w:rsidRPr="00C85530">
        <w:rPr>
          <w:rFonts w:ascii="Consolas" w:hAnsi="Consolas"/>
        </w:rPr>
        <w:t>metanólico</w:t>
      </w:r>
      <w:proofErr w:type="spellEnd"/>
      <w:r w:rsidRPr="00C85530">
        <w:rPr>
          <w:rFonts w:ascii="Consolas" w:hAnsi="Consolas"/>
        </w:rPr>
        <w:t xml:space="preserve"> da casca e folhas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que reduziu a viabilidade celular em células CCRF-CEM e Kasumi-1, apresentando atividade </w:t>
      </w:r>
      <w:proofErr w:type="spellStart"/>
      <w:r w:rsidRPr="00C85530">
        <w:rPr>
          <w:rFonts w:ascii="Consolas" w:hAnsi="Consolas"/>
        </w:rPr>
        <w:t>antileucêmica</w:t>
      </w:r>
      <w:proofErr w:type="spellEnd"/>
      <w:r w:rsidRPr="00C85530">
        <w:rPr>
          <w:rFonts w:ascii="Consolas" w:hAnsi="Consolas"/>
        </w:rPr>
        <w:t>.</w:t>
      </w:r>
    </w:p>
    <w:p w14:paraId="41A2F57D" w14:textId="635CEF9B" w:rsidR="002D0E49" w:rsidRPr="00C85530" w:rsidRDefault="002D0E49" w:rsidP="000A29AF">
      <w:pPr>
        <w:spacing w:after="120" w:line="240" w:lineRule="auto"/>
        <w:ind w:firstLine="851"/>
        <w:jc w:val="both"/>
        <w:rPr>
          <w:rFonts w:ascii="Consolas" w:hAnsi="Consolas"/>
        </w:rPr>
      </w:pPr>
      <w:proofErr w:type="spellStart"/>
      <w:r w:rsidRPr="00C85530">
        <w:rPr>
          <w:rFonts w:ascii="Consolas" w:hAnsi="Consolas"/>
        </w:rPr>
        <w:t>Myrtaceas</w:t>
      </w:r>
      <w:proofErr w:type="spellEnd"/>
      <w:r w:rsidRPr="00C85530">
        <w:rPr>
          <w:rFonts w:ascii="Consolas" w:hAnsi="Consolas"/>
        </w:rPr>
        <w:t xml:space="preserve"> são ricas em óleos </w:t>
      </w:r>
      <w:r w:rsidR="00A45E72" w:rsidRPr="00C85530">
        <w:rPr>
          <w:rFonts w:ascii="Consolas" w:hAnsi="Consolas"/>
        </w:rPr>
        <w:t>essenciais.</w:t>
      </w:r>
      <w:r w:rsidR="003F6183" w:rsidRPr="00C85530">
        <w:rPr>
          <w:rFonts w:ascii="Consolas" w:hAnsi="Consolas"/>
        </w:rPr>
        <w:t xml:space="preserve"> O gênero </w:t>
      </w:r>
      <w:r w:rsidR="003F6183" w:rsidRPr="00C85530">
        <w:rPr>
          <w:rFonts w:ascii="Consolas" w:hAnsi="Consolas"/>
          <w:i/>
          <w:iCs/>
        </w:rPr>
        <w:t>Eugenia</w:t>
      </w:r>
      <w:r w:rsidR="003F6183" w:rsidRPr="00C85530">
        <w:rPr>
          <w:rFonts w:ascii="Consolas" w:hAnsi="Consolas"/>
        </w:rPr>
        <w:t xml:space="preserve"> apresenta uma abundante </w:t>
      </w:r>
      <w:r w:rsidR="003D46F4" w:rsidRPr="00C85530">
        <w:rPr>
          <w:rFonts w:ascii="Consolas" w:hAnsi="Consolas"/>
        </w:rPr>
        <w:t>variedade de</w:t>
      </w:r>
      <w:r w:rsidR="003F6183" w:rsidRPr="00C85530">
        <w:rPr>
          <w:rFonts w:ascii="Consolas" w:hAnsi="Consolas"/>
        </w:rPr>
        <w:t xml:space="preserve"> terpenos,</w:t>
      </w:r>
      <w:r w:rsidR="003D46F4" w:rsidRPr="00C85530">
        <w:rPr>
          <w:rFonts w:ascii="Consolas" w:hAnsi="Consolas"/>
        </w:rPr>
        <w:t xml:space="preserve"> como α-</w:t>
      </w:r>
      <w:proofErr w:type="spellStart"/>
      <w:r w:rsidR="003D46F4" w:rsidRPr="00C85530">
        <w:rPr>
          <w:rFonts w:ascii="Consolas" w:hAnsi="Consolas"/>
        </w:rPr>
        <w:t>humuleno</w:t>
      </w:r>
      <w:proofErr w:type="spellEnd"/>
      <w:r w:rsidR="003D46F4" w:rsidRPr="00C85530">
        <w:rPr>
          <w:rFonts w:ascii="Consolas" w:hAnsi="Consolas"/>
        </w:rPr>
        <w:t>, β-</w:t>
      </w:r>
      <w:proofErr w:type="spellStart"/>
      <w:r w:rsidR="003D46F4" w:rsidRPr="00C85530">
        <w:rPr>
          <w:rFonts w:ascii="Consolas" w:hAnsi="Consolas"/>
        </w:rPr>
        <w:t>cariofileno</w:t>
      </w:r>
      <w:proofErr w:type="spellEnd"/>
      <w:r w:rsidR="003D46F4" w:rsidRPr="00C85530">
        <w:rPr>
          <w:rFonts w:ascii="Consolas" w:hAnsi="Consolas"/>
        </w:rPr>
        <w:t xml:space="preserve">, α-pineno, β-pineno, </w:t>
      </w:r>
      <w:proofErr w:type="spellStart"/>
      <w:r w:rsidR="003D46F4" w:rsidRPr="00C85530">
        <w:rPr>
          <w:rFonts w:ascii="Consolas" w:hAnsi="Consolas"/>
        </w:rPr>
        <w:t>limoneno</w:t>
      </w:r>
      <w:proofErr w:type="spellEnd"/>
      <w:r w:rsidR="003D46F4" w:rsidRPr="00C85530">
        <w:rPr>
          <w:rFonts w:ascii="Consolas" w:hAnsi="Consolas"/>
        </w:rPr>
        <w:t xml:space="preserve">, </w:t>
      </w:r>
      <w:proofErr w:type="spellStart"/>
      <w:r w:rsidR="003D46F4" w:rsidRPr="00C85530">
        <w:rPr>
          <w:rFonts w:ascii="Consolas" w:hAnsi="Consolas"/>
        </w:rPr>
        <w:t>mirceno</w:t>
      </w:r>
      <w:proofErr w:type="spellEnd"/>
      <w:r w:rsidR="003D46F4" w:rsidRPr="00C85530">
        <w:rPr>
          <w:rFonts w:ascii="Consolas" w:hAnsi="Consolas"/>
        </w:rPr>
        <w:t xml:space="preserve">, </w:t>
      </w:r>
      <w:proofErr w:type="spellStart"/>
      <w:r w:rsidR="003D46F4" w:rsidRPr="00C85530">
        <w:rPr>
          <w:rFonts w:ascii="Consolas" w:hAnsi="Consolas"/>
        </w:rPr>
        <w:t>terpinoleno</w:t>
      </w:r>
      <w:proofErr w:type="spellEnd"/>
      <w:r w:rsidR="003D46F4" w:rsidRPr="00C85530">
        <w:rPr>
          <w:rFonts w:ascii="Consolas" w:hAnsi="Consolas"/>
        </w:rPr>
        <w:t>,</w:t>
      </w:r>
      <w:r w:rsidR="003F6183" w:rsidRPr="00C85530">
        <w:rPr>
          <w:rFonts w:ascii="Consolas" w:hAnsi="Consolas"/>
        </w:rPr>
        <w:t xml:space="preserve"> encontrados em </w:t>
      </w:r>
      <w:r w:rsidR="003F6183" w:rsidRPr="00C85530">
        <w:rPr>
          <w:rFonts w:ascii="Consolas" w:hAnsi="Consolas"/>
          <w:i/>
          <w:iCs/>
        </w:rPr>
        <w:t xml:space="preserve">E. </w:t>
      </w:r>
      <w:proofErr w:type="spellStart"/>
      <w:r w:rsidR="003F6183" w:rsidRPr="00C85530">
        <w:rPr>
          <w:rFonts w:ascii="Consolas" w:hAnsi="Consolas"/>
          <w:i/>
          <w:iCs/>
        </w:rPr>
        <w:t>acutata</w:t>
      </w:r>
      <w:proofErr w:type="spellEnd"/>
      <w:r w:rsidR="003F6183" w:rsidRPr="00C85530">
        <w:rPr>
          <w:rFonts w:ascii="Consolas" w:hAnsi="Consolas"/>
          <w:i/>
          <w:iCs/>
        </w:rPr>
        <w:t xml:space="preserve">, E. </w:t>
      </w:r>
      <w:proofErr w:type="spellStart"/>
      <w:r w:rsidR="003F6183" w:rsidRPr="00C85530">
        <w:rPr>
          <w:rFonts w:ascii="Consolas" w:hAnsi="Consolas"/>
          <w:i/>
          <w:iCs/>
        </w:rPr>
        <w:t>candolleana</w:t>
      </w:r>
      <w:proofErr w:type="spellEnd"/>
      <w:r w:rsidR="003F6183" w:rsidRPr="00C85530">
        <w:rPr>
          <w:rFonts w:ascii="Consolas" w:hAnsi="Consolas"/>
          <w:i/>
          <w:iCs/>
        </w:rPr>
        <w:t xml:space="preserve">, E. </w:t>
      </w:r>
      <w:proofErr w:type="spellStart"/>
      <w:r w:rsidR="003F6183" w:rsidRPr="00C85530">
        <w:rPr>
          <w:rFonts w:ascii="Consolas" w:hAnsi="Consolas"/>
          <w:i/>
          <w:iCs/>
        </w:rPr>
        <w:t>copacabanensis</w:t>
      </w:r>
      <w:proofErr w:type="spellEnd"/>
      <w:r w:rsidR="003F6183" w:rsidRPr="00C85530">
        <w:rPr>
          <w:rFonts w:ascii="Consolas" w:hAnsi="Consolas"/>
        </w:rPr>
        <w:t xml:space="preserve"> (</w:t>
      </w:r>
      <w:del w:id="587" w:author="Ary Vianna" w:date="2024-12-19T22:28:00Z" w16du:dateUtc="2024-12-20T01:28:00Z">
        <w:r w:rsidR="003F6183" w:rsidRPr="00C85530" w:rsidDel="00EF5EBC">
          <w:rPr>
            <w:rFonts w:ascii="Consolas" w:hAnsi="Consolas"/>
          </w:rPr>
          <w:delText>NAKAMURA</w:delText>
        </w:r>
      </w:del>
      <w:ins w:id="588" w:author="Ary Vianna" w:date="2024-12-19T22:28:00Z" w16du:dateUtc="2024-12-20T01:28:00Z">
        <w:r w:rsidR="00EF5EBC">
          <w:rPr>
            <w:rFonts w:ascii="Consolas" w:hAnsi="Consolas"/>
          </w:rPr>
          <w:t>Nakamura</w:t>
        </w:r>
      </w:ins>
      <w:r w:rsidR="003F6183" w:rsidRPr="00C85530">
        <w:rPr>
          <w:rFonts w:ascii="Consolas" w:hAnsi="Consolas"/>
        </w:rPr>
        <w:t xml:space="preserve"> </w:t>
      </w:r>
      <w:r w:rsidR="003F6183" w:rsidRPr="00C85530">
        <w:rPr>
          <w:rFonts w:ascii="Consolas" w:hAnsi="Consolas"/>
          <w:i/>
          <w:iCs/>
        </w:rPr>
        <w:t>et al</w:t>
      </w:r>
      <w:r w:rsidR="003F6183" w:rsidRPr="00C85530">
        <w:rPr>
          <w:rFonts w:ascii="Consolas" w:hAnsi="Consolas"/>
        </w:rPr>
        <w:t xml:space="preserve">., 2010), </w:t>
      </w:r>
      <w:r w:rsidR="003F6183" w:rsidRPr="00C85530">
        <w:rPr>
          <w:rFonts w:ascii="Consolas" w:hAnsi="Consolas"/>
          <w:i/>
          <w:iCs/>
        </w:rPr>
        <w:t>E</w:t>
      </w:r>
      <w:r w:rsidR="00017BA6" w:rsidRPr="00C85530">
        <w:rPr>
          <w:rFonts w:ascii="Consolas" w:hAnsi="Consolas"/>
          <w:i/>
          <w:iCs/>
        </w:rPr>
        <w:t xml:space="preserve">. </w:t>
      </w:r>
      <w:proofErr w:type="spellStart"/>
      <w:r w:rsidR="003F6183" w:rsidRPr="00C85530">
        <w:rPr>
          <w:rFonts w:ascii="Consolas" w:hAnsi="Consolas"/>
          <w:i/>
          <w:iCs/>
        </w:rPr>
        <w:t>samanensis</w:t>
      </w:r>
      <w:proofErr w:type="spellEnd"/>
      <w:r w:rsidR="003F6183" w:rsidRPr="00C85530">
        <w:rPr>
          <w:rFonts w:ascii="Consolas" w:hAnsi="Consolas"/>
        </w:rPr>
        <w:t xml:space="preserve"> (</w:t>
      </w:r>
      <w:del w:id="589" w:author="Ary Vianna" w:date="2024-12-19T22:28:00Z" w16du:dateUtc="2024-12-20T01:28:00Z">
        <w:r w:rsidR="003F6183" w:rsidRPr="00C85530" w:rsidDel="00EF5EBC">
          <w:rPr>
            <w:rFonts w:ascii="Consolas" w:hAnsi="Consolas"/>
          </w:rPr>
          <w:delText>BIDA</w:delText>
        </w:r>
      </w:del>
      <w:ins w:id="590" w:author="Ary Vianna" w:date="2024-12-19T22:28:00Z" w16du:dateUtc="2024-12-20T01:28:00Z">
        <w:r w:rsidR="00EF5EBC">
          <w:rPr>
            <w:rFonts w:ascii="Consolas" w:hAnsi="Consolas"/>
          </w:rPr>
          <w:t>Bida</w:t>
        </w:r>
      </w:ins>
      <w:r w:rsidR="003F6183" w:rsidRPr="00C85530">
        <w:rPr>
          <w:rFonts w:ascii="Consolas" w:hAnsi="Consolas"/>
        </w:rPr>
        <w:t xml:space="preserve"> </w:t>
      </w:r>
      <w:r w:rsidR="003F6183" w:rsidRPr="00C85530">
        <w:rPr>
          <w:rFonts w:ascii="Consolas" w:hAnsi="Consolas"/>
          <w:i/>
          <w:iCs/>
        </w:rPr>
        <w:t>et al</w:t>
      </w:r>
      <w:r w:rsidR="003F6183" w:rsidRPr="00C85530">
        <w:rPr>
          <w:rFonts w:ascii="Consolas" w:hAnsi="Consolas"/>
        </w:rPr>
        <w:t>., 2018)</w:t>
      </w:r>
      <w:r w:rsidR="003D46F4" w:rsidRPr="00C85530">
        <w:rPr>
          <w:rFonts w:ascii="Consolas" w:hAnsi="Consolas"/>
        </w:rPr>
        <w:t xml:space="preserve">, </w:t>
      </w:r>
      <w:r w:rsidR="003D46F4" w:rsidRPr="00C85530">
        <w:rPr>
          <w:rFonts w:ascii="Consolas" w:hAnsi="Consolas"/>
          <w:i/>
          <w:iCs/>
        </w:rPr>
        <w:t xml:space="preserve">E. </w:t>
      </w:r>
      <w:proofErr w:type="spellStart"/>
      <w:r w:rsidR="003D46F4" w:rsidRPr="00C85530">
        <w:rPr>
          <w:rFonts w:ascii="Consolas" w:hAnsi="Consolas"/>
          <w:i/>
          <w:iCs/>
        </w:rPr>
        <w:t>speciosa</w:t>
      </w:r>
      <w:proofErr w:type="spellEnd"/>
      <w:r w:rsidR="003D46F4" w:rsidRPr="00C85530">
        <w:rPr>
          <w:rFonts w:ascii="Consolas" w:hAnsi="Consolas"/>
          <w:i/>
          <w:iCs/>
        </w:rPr>
        <w:t xml:space="preserve"> (</w:t>
      </w:r>
      <w:del w:id="591" w:author="Ary Vianna" w:date="2024-12-19T22:28:00Z" w16du:dateUtc="2024-12-20T01:28:00Z">
        <w:r w:rsidR="003D46F4" w:rsidRPr="00C85530" w:rsidDel="00EF5EBC">
          <w:rPr>
            <w:rFonts w:ascii="Consolas" w:hAnsi="Consolas"/>
          </w:rPr>
          <w:delText>ALVES</w:delText>
        </w:r>
      </w:del>
      <w:ins w:id="592" w:author="Ary Vianna" w:date="2024-12-19T22:28:00Z" w16du:dateUtc="2024-12-20T01:28:00Z">
        <w:r w:rsidR="00EF5EBC">
          <w:rPr>
            <w:rFonts w:ascii="Consolas" w:hAnsi="Consolas"/>
          </w:rPr>
          <w:t>Alves</w:t>
        </w:r>
      </w:ins>
      <w:r w:rsidR="003D46F4" w:rsidRPr="00C85530">
        <w:rPr>
          <w:rFonts w:ascii="Consolas" w:hAnsi="Consolas"/>
          <w:i/>
          <w:iCs/>
        </w:rPr>
        <w:t xml:space="preserve"> et al., 2000)</w:t>
      </w:r>
      <w:r w:rsidR="003F6183" w:rsidRPr="00C85530">
        <w:rPr>
          <w:rFonts w:ascii="Consolas" w:hAnsi="Consolas"/>
        </w:rPr>
        <w:t xml:space="preserve">. </w:t>
      </w:r>
    </w:p>
    <w:p w14:paraId="5D98D465" w14:textId="45FF33BB" w:rsidR="004A1016" w:rsidRPr="00C85530" w:rsidRDefault="005328BD" w:rsidP="004A1016">
      <w:pPr>
        <w:spacing w:after="120" w:line="240" w:lineRule="auto"/>
        <w:ind w:firstLine="851"/>
        <w:jc w:val="both"/>
        <w:rPr>
          <w:rFonts w:ascii="Consolas" w:hAnsi="Consolas"/>
        </w:rPr>
      </w:pPr>
      <w:r w:rsidRPr="00C85530">
        <w:rPr>
          <w:rFonts w:ascii="Consolas" w:hAnsi="Consolas"/>
        </w:rPr>
        <w:t xml:space="preserve">O extrato </w:t>
      </w:r>
      <w:proofErr w:type="spellStart"/>
      <w:r w:rsidRPr="00C85530">
        <w:rPr>
          <w:rFonts w:ascii="Consolas" w:hAnsi="Consolas"/>
        </w:rPr>
        <w:t>etanólico</w:t>
      </w:r>
      <w:proofErr w:type="spellEnd"/>
      <w:r w:rsidRPr="00C85530">
        <w:rPr>
          <w:rFonts w:ascii="Consolas" w:hAnsi="Consolas"/>
        </w:rPr>
        <w:t xml:space="preserve"> das folhas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apresentou significativa atividade inibitória da tirosinase</w:t>
      </w:r>
      <w:r w:rsidR="00C86731" w:rsidRPr="00C85530">
        <w:rPr>
          <w:rFonts w:ascii="Consolas" w:hAnsi="Consolas"/>
        </w:rPr>
        <w:t>,</w:t>
      </w:r>
      <w:r w:rsidRPr="00C85530">
        <w:rPr>
          <w:rFonts w:ascii="Consolas" w:hAnsi="Consolas"/>
        </w:rPr>
        <w:t xml:space="preserve"> exibindo </w:t>
      </w:r>
      <w:r w:rsidR="003D46F4" w:rsidRPr="00C85530">
        <w:rPr>
          <w:rFonts w:ascii="Consolas" w:hAnsi="Consolas"/>
        </w:rPr>
        <w:t xml:space="preserve">valores de </w:t>
      </w:r>
      <w:r w:rsidRPr="00C85530">
        <w:rPr>
          <w:rFonts w:ascii="Consolas" w:hAnsi="Consolas"/>
        </w:rPr>
        <w:t xml:space="preserve">CI50 de 11,88 </w:t>
      </w:r>
      <w:proofErr w:type="spellStart"/>
      <w:r w:rsidRPr="00C85530">
        <w:rPr>
          <w:rFonts w:ascii="Consolas" w:hAnsi="Consolas"/>
        </w:rPr>
        <w:t>μg</w:t>
      </w:r>
      <w:proofErr w:type="spellEnd"/>
      <w:r w:rsidRPr="00C85530">
        <w:rPr>
          <w:rFonts w:ascii="Consolas" w:hAnsi="Consolas"/>
        </w:rPr>
        <w:t>/ml, comparado ao ácido kójico (CI50</w:t>
      </w:r>
      <w:r w:rsidR="003D46F4" w:rsidRPr="00C85530">
        <w:rPr>
          <w:rFonts w:ascii="Consolas" w:hAnsi="Consolas"/>
        </w:rPr>
        <w:t xml:space="preserve"> = </w:t>
      </w:r>
      <w:r w:rsidRPr="00C85530">
        <w:rPr>
          <w:rFonts w:ascii="Consolas" w:hAnsi="Consolas"/>
        </w:rPr>
        <w:t xml:space="preserve">13,14 </w:t>
      </w:r>
      <w:proofErr w:type="spellStart"/>
      <w:r w:rsidRPr="00C85530">
        <w:rPr>
          <w:rFonts w:ascii="Consolas" w:hAnsi="Consolas"/>
        </w:rPr>
        <w:t>μg</w:t>
      </w:r>
      <w:proofErr w:type="spellEnd"/>
      <w:r w:rsidRPr="00C85530">
        <w:rPr>
          <w:rFonts w:ascii="Consolas" w:hAnsi="Consolas"/>
        </w:rPr>
        <w:t xml:space="preserve">/ml), sugerindo uma possível </w:t>
      </w:r>
      <w:r w:rsidR="007054B9" w:rsidRPr="00C85530">
        <w:rPr>
          <w:rFonts w:ascii="Consolas" w:hAnsi="Consolas"/>
        </w:rPr>
        <w:t>utiliza</w:t>
      </w:r>
      <w:r w:rsidRPr="00C85530">
        <w:rPr>
          <w:rFonts w:ascii="Consolas" w:hAnsi="Consolas"/>
        </w:rPr>
        <w:t xml:space="preserve">ção </w:t>
      </w:r>
      <w:r w:rsidR="007054B9" w:rsidRPr="00C85530">
        <w:rPr>
          <w:rFonts w:ascii="Consolas" w:hAnsi="Consolas"/>
        </w:rPr>
        <w:t xml:space="preserve">em preparações de clareamento da pele ou </w:t>
      </w:r>
      <w:proofErr w:type="spellStart"/>
      <w:r w:rsidR="007054B9" w:rsidRPr="00C85530">
        <w:rPr>
          <w:rFonts w:ascii="Consolas" w:hAnsi="Consolas"/>
        </w:rPr>
        <w:t>antimelanogênese</w:t>
      </w:r>
      <w:proofErr w:type="spellEnd"/>
      <w:r w:rsidR="007054B9" w:rsidRPr="00C85530">
        <w:rPr>
          <w:rFonts w:ascii="Consolas" w:hAnsi="Consolas"/>
        </w:rPr>
        <w:t xml:space="preserve"> para fins cosméticos ou terapêuticos (</w:t>
      </w:r>
      <w:del w:id="593" w:author="Ary Vianna" w:date="2024-12-19T22:28:00Z" w16du:dateUtc="2024-12-20T01:28:00Z">
        <w:r w:rsidR="007054B9" w:rsidRPr="00C85530" w:rsidDel="00EF5EBC">
          <w:rPr>
            <w:rFonts w:ascii="Consolas" w:hAnsi="Consolas"/>
          </w:rPr>
          <w:delText>SOUZA</w:delText>
        </w:r>
      </w:del>
      <w:ins w:id="594" w:author="Ary Vianna" w:date="2024-12-19T22:28:00Z" w16du:dateUtc="2024-12-20T01:28:00Z">
        <w:r w:rsidR="00EF5EBC">
          <w:rPr>
            <w:rFonts w:ascii="Consolas" w:hAnsi="Consolas"/>
          </w:rPr>
          <w:t>Souza</w:t>
        </w:r>
      </w:ins>
      <w:r w:rsidR="007054B9" w:rsidRPr="00C85530">
        <w:rPr>
          <w:rFonts w:ascii="Consolas" w:hAnsi="Consolas"/>
        </w:rPr>
        <w:t xml:space="preserve"> </w:t>
      </w:r>
      <w:r w:rsidR="007054B9" w:rsidRPr="00C85530">
        <w:rPr>
          <w:rFonts w:ascii="Consolas" w:hAnsi="Consolas"/>
          <w:i/>
          <w:iCs/>
        </w:rPr>
        <w:t>et al</w:t>
      </w:r>
      <w:r w:rsidR="007054B9" w:rsidRPr="00C85530">
        <w:rPr>
          <w:rFonts w:ascii="Consolas" w:hAnsi="Consolas"/>
        </w:rPr>
        <w:t>., 2012).</w:t>
      </w:r>
    </w:p>
    <w:p w14:paraId="541108BE" w14:textId="4E2CBEF2" w:rsidR="00360E78" w:rsidRPr="00C85530" w:rsidRDefault="00360E78" w:rsidP="004A1016">
      <w:pPr>
        <w:spacing w:after="120" w:line="240" w:lineRule="auto"/>
        <w:ind w:firstLine="851"/>
        <w:jc w:val="both"/>
        <w:rPr>
          <w:rFonts w:ascii="Consolas" w:hAnsi="Consolas"/>
        </w:rPr>
      </w:pPr>
      <w:r w:rsidRPr="00C85530">
        <w:rPr>
          <w:rFonts w:ascii="Consolas" w:hAnsi="Consolas"/>
        </w:rPr>
        <w:t xml:space="preserve">Fidelis de Oliveira </w:t>
      </w:r>
      <w:r w:rsidRPr="00C85530">
        <w:rPr>
          <w:rFonts w:ascii="Consolas" w:hAnsi="Consolas"/>
          <w:i/>
          <w:iCs/>
        </w:rPr>
        <w:t>et al</w:t>
      </w:r>
      <w:r w:rsidRPr="00C85530">
        <w:rPr>
          <w:rFonts w:ascii="Consolas" w:hAnsi="Consolas"/>
        </w:rPr>
        <w:t xml:space="preserve">. (2020) investigaram a ação do extrato aquoso liofilizado de folhas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sobre a frequência cardíaca e pressão arterial média de ratos</w:t>
      </w:r>
      <w:r w:rsidR="005328BD" w:rsidRPr="00C85530">
        <w:rPr>
          <w:rFonts w:ascii="Consolas" w:hAnsi="Consolas"/>
        </w:rPr>
        <w:t xml:space="preserve"> </w:t>
      </w:r>
      <w:r w:rsidRPr="00C85530">
        <w:rPr>
          <w:rFonts w:ascii="Consolas" w:hAnsi="Consolas"/>
        </w:rPr>
        <w:t xml:space="preserve">(administração intravenosa 15 mg/kg). Como resultado, observaram que não houve alteração na frequência cardíaca, porém revelou ação hipotensiva. O estudo concluiu ainda que a ausência de efeitos hemolíticos na administração aguda do extrato </w:t>
      </w:r>
      <w:r w:rsidR="00C86731" w:rsidRPr="00C85530">
        <w:rPr>
          <w:rFonts w:ascii="Consolas" w:hAnsi="Consolas"/>
        </w:rPr>
        <w:t>indica baixa ou ausente toxicidade</w:t>
      </w:r>
      <w:r w:rsidRPr="00C85530">
        <w:rPr>
          <w:rFonts w:ascii="Consolas" w:hAnsi="Consolas"/>
        </w:rPr>
        <w:t xml:space="preserve"> para as células sanguíneas.</w:t>
      </w:r>
    </w:p>
    <w:p w14:paraId="29DB056A" w14:textId="1CA664BB" w:rsidR="00E47075" w:rsidRPr="00C85530" w:rsidRDefault="00E47075" w:rsidP="004A1016">
      <w:pPr>
        <w:spacing w:after="120" w:line="240" w:lineRule="auto"/>
        <w:ind w:firstLine="851"/>
        <w:jc w:val="both"/>
        <w:rPr>
          <w:rFonts w:ascii="Consolas" w:hAnsi="Consolas"/>
        </w:rPr>
      </w:pPr>
      <w:r w:rsidRPr="00C85530">
        <w:rPr>
          <w:rFonts w:ascii="Consolas" w:hAnsi="Consolas"/>
        </w:rPr>
        <w:t xml:space="preserve">Lima </w:t>
      </w:r>
      <w:r w:rsidRPr="00C85530">
        <w:rPr>
          <w:rFonts w:ascii="Consolas" w:hAnsi="Consolas"/>
          <w:i/>
          <w:iCs/>
        </w:rPr>
        <w:t>et al</w:t>
      </w:r>
      <w:r w:rsidRPr="00C85530">
        <w:rPr>
          <w:rFonts w:ascii="Consolas" w:hAnsi="Consolas"/>
        </w:rPr>
        <w:t xml:space="preserve">. (2010) demonstraram a presença de um peptídeo majoritário com aproximadamente 7 </w:t>
      </w:r>
      <w:proofErr w:type="spellStart"/>
      <w:r w:rsidRPr="00C85530">
        <w:rPr>
          <w:rFonts w:ascii="Consolas" w:hAnsi="Consolas"/>
        </w:rPr>
        <w:t>kDa</w:t>
      </w:r>
      <w:proofErr w:type="spellEnd"/>
      <w:r w:rsidRPr="00C85530">
        <w:rPr>
          <w:rFonts w:ascii="Consolas" w:hAnsi="Consolas"/>
        </w:rPr>
        <w:t xml:space="preserve"> em extrato de frutos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que isolado e administrado via oral em ratos (</w:t>
      </w:r>
      <w:r w:rsidR="005328BD" w:rsidRPr="00C85530">
        <w:rPr>
          <w:rFonts w:ascii="Consolas" w:hAnsi="Consolas"/>
        </w:rPr>
        <w:t xml:space="preserve">10 ml </w:t>
      </w:r>
      <w:r w:rsidRPr="00C85530">
        <w:rPr>
          <w:rFonts w:ascii="Consolas" w:hAnsi="Consolas"/>
        </w:rPr>
        <w:t>kg</w:t>
      </w:r>
      <w:r w:rsidRPr="00C85530">
        <w:rPr>
          <w:rFonts w:ascii="Consolas" w:hAnsi="Consolas"/>
          <w:vertAlign w:val="superscript"/>
        </w:rPr>
        <w:t>−1</w:t>
      </w:r>
      <w:r w:rsidRPr="00C85530">
        <w:rPr>
          <w:rFonts w:ascii="Consolas" w:hAnsi="Consolas"/>
        </w:rPr>
        <w:t xml:space="preserve"> de polpa e 60 mg</w:t>
      </w:r>
      <w:r w:rsidR="005328BD" w:rsidRPr="00C85530">
        <w:rPr>
          <w:rFonts w:ascii="Consolas" w:hAnsi="Consolas"/>
        </w:rPr>
        <w:t xml:space="preserve"> </w:t>
      </w:r>
      <w:r w:rsidRPr="00C85530">
        <w:rPr>
          <w:rFonts w:ascii="Consolas" w:hAnsi="Consolas"/>
        </w:rPr>
        <w:t>kg</w:t>
      </w:r>
      <w:r w:rsidRPr="00C85530">
        <w:rPr>
          <w:rFonts w:ascii="Consolas" w:hAnsi="Consolas"/>
          <w:vertAlign w:val="superscript"/>
        </w:rPr>
        <w:t>−1</w:t>
      </w:r>
      <w:r w:rsidRPr="00C85530">
        <w:rPr>
          <w:rFonts w:ascii="Consolas" w:hAnsi="Consolas"/>
        </w:rPr>
        <w:t xml:space="preserve"> de peptídeo </w:t>
      </w:r>
      <w:proofErr w:type="spellStart"/>
      <w:r w:rsidRPr="00C85530">
        <w:rPr>
          <w:rFonts w:ascii="Consolas" w:hAnsi="Consolas"/>
        </w:rPr>
        <w:t>ressuspensos</w:t>
      </w:r>
      <w:proofErr w:type="spellEnd"/>
      <w:r w:rsidRPr="00C85530">
        <w:rPr>
          <w:rFonts w:ascii="Consolas" w:hAnsi="Consolas"/>
        </w:rPr>
        <w:t xml:space="preserve"> em </w:t>
      </w:r>
      <w:r w:rsidR="005328BD" w:rsidRPr="00C85530">
        <w:rPr>
          <w:rFonts w:ascii="Consolas" w:hAnsi="Consolas"/>
        </w:rPr>
        <w:t>1 ml</w:t>
      </w:r>
      <w:r w:rsidRPr="00C85530">
        <w:rPr>
          <w:rFonts w:ascii="Consolas" w:hAnsi="Consolas"/>
        </w:rPr>
        <w:t xml:space="preserve"> de água deionizada) foi capaz de aumentar a motilidade intestinal dos ratos em aproximadamente 20,8%, sendo provavelmente responsável pela atividade laxante. Em outro estudo, Lima </w:t>
      </w:r>
      <w:r w:rsidRPr="00C85530">
        <w:rPr>
          <w:rFonts w:ascii="Consolas" w:hAnsi="Consolas"/>
          <w:i/>
          <w:iCs/>
        </w:rPr>
        <w:t>et al</w:t>
      </w:r>
      <w:r w:rsidRPr="00C85530">
        <w:rPr>
          <w:rFonts w:ascii="Consolas" w:hAnsi="Consolas"/>
        </w:rPr>
        <w:t xml:space="preserve">. (2010) sugerem que os compostos presentes </w:t>
      </w:r>
      <w:r w:rsidR="00C85530" w:rsidRPr="00C85530">
        <w:rPr>
          <w:rFonts w:ascii="Consolas" w:hAnsi="Consolas"/>
        </w:rPr>
        <w:t>no extrato de</w:t>
      </w:r>
      <w:r w:rsidRPr="00C85530">
        <w:rPr>
          <w:rFonts w:ascii="Consolas" w:hAnsi="Consolas"/>
        </w:rPr>
        <w:t xml:space="preserve"> folhas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podem ter benefícios terapêuticos no tratamento da diarreia, evidenciando a diminuição da motilidade intestinal nas doses de 400 e 800 mg</w:t>
      </w:r>
      <w:r w:rsidR="005328BD" w:rsidRPr="00C85530">
        <w:rPr>
          <w:rFonts w:ascii="Consolas" w:hAnsi="Consolas"/>
        </w:rPr>
        <w:t>/</w:t>
      </w:r>
      <w:r w:rsidRPr="00C85530">
        <w:rPr>
          <w:rFonts w:ascii="Consolas" w:hAnsi="Consolas"/>
        </w:rPr>
        <w:t>Kg</w:t>
      </w:r>
      <w:r w:rsidRPr="00C85530">
        <w:rPr>
          <w:rFonts w:ascii="Consolas" w:hAnsi="Consolas"/>
          <w:vertAlign w:val="superscript"/>
        </w:rPr>
        <w:t>−1</w:t>
      </w:r>
      <w:r w:rsidRPr="00C85530">
        <w:rPr>
          <w:rFonts w:ascii="Consolas" w:hAnsi="Consolas"/>
        </w:rPr>
        <w:t xml:space="preserve"> administrada em ratos.</w:t>
      </w:r>
    </w:p>
    <w:p w14:paraId="0DAE0FE1" w14:textId="1B8550EE" w:rsidR="00C561DD" w:rsidRPr="00C85530" w:rsidRDefault="004A1016" w:rsidP="00AA2F4F">
      <w:pPr>
        <w:spacing w:after="120" w:line="240" w:lineRule="auto"/>
        <w:ind w:firstLine="851"/>
        <w:jc w:val="both"/>
        <w:rPr>
          <w:rFonts w:ascii="Consolas" w:hAnsi="Consolas"/>
        </w:rPr>
      </w:pPr>
      <w:r w:rsidRPr="00C85530">
        <w:rPr>
          <w:rFonts w:ascii="Consolas" w:hAnsi="Consolas"/>
        </w:rPr>
        <w:t xml:space="preserve">Como antiviral, o </w:t>
      </w:r>
      <w:r w:rsidR="005328BD" w:rsidRPr="00C85530">
        <w:rPr>
          <w:rFonts w:ascii="Consolas" w:hAnsi="Consolas"/>
        </w:rPr>
        <w:t xml:space="preserve">extrato </w:t>
      </w:r>
      <w:proofErr w:type="spellStart"/>
      <w:r w:rsidR="005328BD" w:rsidRPr="00C85530">
        <w:rPr>
          <w:rFonts w:ascii="Consolas" w:hAnsi="Consolas"/>
        </w:rPr>
        <w:t>etanólico</w:t>
      </w:r>
      <w:proofErr w:type="spellEnd"/>
      <w:r w:rsidR="005328BD" w:rsidRPr="00C85530">
        <w:rPr>
          <w:rFonts w:ascii="Consolas" w:hAnsi="Consolas"/>
        </w:rPr>
        <w:t xml:space="preserve"> de folhas de E</w:t>
      </w:r>
      <w:r w:rsidR="005328BD" w:rsidRPr="00C85530">
        <w:rPr>
          <w:rFonts w:ascii="Consolas" w:hAnsi="Consolas"/>
          <w:i/>
          <w:iCs/>
        </w:rPr>
        <w:t xml:space="preserve">. </w:t>
      </w:r>
      <w:proofErr w:type="spellStart"/>
      <w:r w:rsidR="005328BD" w:rsidRPr="00C85530">
        <w:rPr>
          <w:rFonts w:ascii="Consolas" w:hAnsi="Consolas"/>
          <w:i/>
          <w:iCs/>
        </w:rPr>
        <w:t>dysenterica</w:t>
      </w:r>
      <w:proofErr w:type="spellEnd"/>
      <w:r w:rsidR="005328BD" w:rsidRPr="00C85530">
        <w:rPr>
          <w:rFonts w:ascii="Consolas" w:hAnsi="Consolas"/>
        </w:rPr>
        <w:t xml:space="preserve"> </w:t>
      </w:r>
      <w:r w:rsidR="00C561DD" w:rsidRPr="00C85530">
        <w:rPr>
          <w:rFonts w:ascii="Consolas" w:hAnsi="Consolas"/>
        </w:rPr>
        <w:t xml:space="preserve">foi testado em cultura de células renais de macaco </w:t>
      </w:r>
      <w:r w:rsidR="00C561DD" w:rsidRPr="00C85530">
        <w:rPr>
          <w:rFonts w:ascii="Consolas" w:hAnsi="Consolas"/>
          <w:i/>
          <w:iCs/>
        </w:rPr>
        <w:t>rhesus</w:t>
      </w:r>
      <w:r w:rsidR="005328BD" w:rsidRPr="00C85530">
        <w:rPr>
          <w:rFonts w:ascii="Consolas" w:hAnsi="Consolas"/>
        </w:rPr>
        <w:t>,</w:t>
      </w:r>
      <w:r w:rsidR="00C561DD" w:rsidRPr="00C85530">
        <w:rPr>
          <w:rFonts w:ascii="Consolas" w:hAnsi="Consolas"/>
        </w:rPr>
        <w:t xml:space="preserve"> infectadas </w:t>
      </w:r>
      <w:r w:rsidR="00C561DD" w:rsidRPr="00C85530">
        <w:rPr>
          <w:rFonts w:ascii="Consolas" w:hAnsi="Consolas"/>
        </w:rPr>
        <w:lastRenderedPageBreak/>
        <w:t xml:space="preserve">por Rotavírus. O </w:t>
      </w:r>
      <w:r w:rsidR="005328BD" w:rsidRPr="00C85530">
        <w:rPr>
          <w:rFonts w:ascii="Consolas" w:hAnsi="Consolas"/>
        </w:rPr>
        <w:t xml:space="preserve">extrato </w:t>
      </w:r>
      <w:r w:rsidR="00C561DD" w:rsidRPr="00C85530">
        <w:rPr>
          <w:rFonts w:ascii="Consolas" w:hAnsi="Consolas"/>
        </w:rPr>
        <w:t xml:space="preserve">apresentou inibição do efeito citopático do vírus em concentrações de 500 </w:t>
      </w:r>
      <w:proofErr w:type="spellStart"/>
      <w:r w:rsidR="00C561DD" w:rsidRPr="00C85530">
        <w:rPr>
          <w:rFonts w:ascii="Consolas" w:hAnsi="Consolas"/>
        </w:rPr>
        <w:t>μg</w:t>
      </w:r>
      <w:proofErr w:type="spellEnd"/>
      <w:r w:rsidR="00C561DD" w:rsidRPr="00C85530">
        <w:rPr>
          <w:rFonts w:ascii="Consolas" w:hAnsi="Consolas"/>
        </w:rPr>
        <w:t>/ml (</w:t>
      </w:r>
      <w:del w:id="595" w:author="Ary Vianna" w:date="2024-12-19T22:28:00Z" w16du:dateUtc="2024-12-20T01:28:00Z">
        <w:r w:rsidR="00C561DD" w:rsidRPr="00C85530" w:rsidDel="00EF5EBC">
          <w:rPr>
            <w:rFonts w:ascii="Consolas" w:hAnsi="Consolas"/>
          </w:rPr>
          <w:delText>CECÍLIO</w:delText>
        </w:r>
      </w:del>
      <w:ins w:id="596" w:author="Ary Vianna" w:date="2024-12-19T22:28:00Z" w16du:dateUtc="2024-12-20T01:28:00Z">
        <w:r w:rsidR="00EF5EBC">
          <w:rPr>
            <w:rFonts w:ascii="Consolas" w:hAnsi="Consolas"/>
          </w:rPr>
          <w:t>Cecílio</w:t>
        </w:r>
      </w:ins>
      <w:r w:rsidR="00C561DD" w:rsidRPr="00C85530">
        <w:rPr>
          <w:rFonts w:ascii="Consolas" w:hAnsi="Consolas"/>
        </w:rPr>
        <w:t xml:space="preserve"> </w:t>
      </w:r>
      <w:r w:rsidR="00C561DD" w:rsidRPr="00C85530">
        <w:rPr>
          <w:rFonts w:ascii="Consolas" w:hAnsi="Consolas"/>
          <w:i/>
          <w:iCs/>
        </w:rPr>
        <w:t>et al</w:t>
      </w:r>
      <w:r w:rsidR="00C561DD" w:rsidRPr="00C85530">
        <w:rPr>
          <w:rFonts w:ascii="Consolas" w:hAnsi="Consolas"/>
        </w:rPr>
        <w:t>., 2012).</w:t>
      </w:r>
    </w:p>
    <w:p w14:paraId="71658BBF" w14:textId="6124E2E2" w:rsidR="00957264" w:rsidRPr="00C85530" w:rsidRDefault="00957264" w:rsidP="00957264">
      <w:pPr>
        <w:spacing w:after="120" w:line="240" w:lineRule="auto"/>
        <w:ind w:firstLine="851"/>
        <w:jc w:val="both"/>
        <w:rPr>
          <w:rFonts w:ascii="Consolas" w:hAnsi="Consolas"/>
        </w:rPr>
      </w:pPr>
      <w:r w:rsidRPr="00C85530">
        <w:rPr>
          <w:rFonts w:ascii="Consolas" w:hAnsi="Consolas"/>
        </w:rPr>
        <w:t xml:space="preserve">Métodos de avaliação antioxidante utilizando </w:t>
      </w:r>
      <w:r w:rsidR="00F06272" w:rsidRPr="00C85530">
        <w:rPr>
          <w:rFonts w:ascii="Consolas" w:hAnsi="Consolas"/>
        </w:rPr>
        <w:t>2,2-difenil-1-picrilhidrazil (</w:t>
      </w:r>
      <w:r w:rsidRPr="00C85530">
        <w:rPr>
          <w:rFonts w:ascii="Consolas" w:hAnsi="Consolas"/>
        </w:rPr>
        <w:t>DPPH</w:t>
      </w:r>
      <w:r w:rsidR="00F06272" w:rsidRPr="00C85530">
        <w:rPr>
          <w:rFonts w:ascii="Consolas" w:hAnsi="Consolas"/>
        </w:rPr>
        <w:t>)</w:t>
      </w:r>
      <w:r w:rsidRPr="00C85530">
        <w:rPr>
          <w:rFonts w:ascii="Consolas" w:hAnsi="Consolas"/>
        </w:rPr>
        <w:t xml:space="preserve">, </w:t>
      </w:r>
      <w:proofErr w:type="spellStart"/>
      <w:r w:rsidR="00F06272" w:rsidRPr="00C85530">
        <w:rPr>
          <w:rFonts w:ascii="Consolas" w:hAnsi="Consolas"/>
        </w:rPr>
        <w:t>Ferric</w:t>
      </w:r>
      <w:proofErr w:type="spellEnd"/>
      <w:r w:rsidR="00F06272" w:rsidRPr="00C85530">
        <w:rPr>
          <w:rFonts w:ascii="Consolas" w:hAnsi="Consolas"/>
        </w:rPr>
        <w:t xml:space="preserve"> </w:t>
      </w:r>
      <w:proofErr w:type="spellStart"/>
      <w:r w:rsidR="00F06272" w:rsidRPr="00C85530">
        <w:rPr>
          <w:rFonts w:ascii="Consolas" w:hAnsi="Consolas"/>
        </w:rPr>
        <w:t>Reducing</w:t>
      </w:r>
      <w:proofErr w:type="spellEnd"/>
      <w:r w:rsidR="00F06272" w:rsidRPr="00C85530">
        <w:rPr>
          <w:rFonts w:ascii="Consolas" w:hAnsi="Consolas"/>
        </w:rPr>
        <w:t xml:space="preserve"> </w:t>
      </w:r>
      <w:proofErr w:type="spellStart"/>
      <w:r w:rsidR="00F06272" w:rsidRPr="00C85530">
        <w:rPr>
          <w:rFonts w:ascii="Consolas" w:hAnsi="Consolas"/>
        </w:rPr>
        <w:t>Antioxidant</w:t>
      </w:r>
      <w:proofErr w:type="spellEnd"/>
      <w:r w:rsidR="00F06272" w:rsidRPr="00C85530">
        <w:rPr>
          <w:rFonts w:ascii="Consolas" w:hAnsi="Consolas"/>
        </w:rPr>
        <w:t xml:space="preserve"> Power (</w:t>
      </w:r>
      <w:r w:rsidRPr="00C85530">
        <w:rPr>
          <w:rFonts w:ascii="Consolas" w:hAnsi="Consolas"/>
        </w:rPr>
        <w:t>FRAP</w:t>
      </w:r>
      <w:r w:rsidR="00F06272" w:rsidRPr="00C85530">
        <w:rPr>
          <w:rFonts w:ascii="Consolas" w:hAnsi="Consolas"/>
        </w:rPr>
        <w:t>)</w:t>
      </w:r>
      <w:r w:rsidR="00EE43B5" w:rsidRPr="00C85530">
        <w:rPr>
          <w:rFonts w:ascii="Consolas" w:hAnsi="Consolas"/>
        </w:rPr>
        <w:t>,</w:t>
      </w:r>
      <w:r w:rsidR="00F06272" w:rsidRPr="00C85530">
        <w:t xml:space="preserve"> </w:t>
      </w:r>
      <w:r w:rsidR="00F06272" w:rsidRPr="00C85530">
        <w:rPr>
          <w:rFonts w:ascii="Consolas" w:hAnsi="Consolas"/>
        </w:rPr>
        <w:t>2,2'-azino-bis(3-etilbenzotiazolina-6-sulfonato) (</w:t>
      </w:r>
      <w:r w:rsidRPr="00C85530">
        <w:rPr>
          <w:rFonts w:ascii="Consolas" w:hAnsi="Consolas"/>
        </w:rPr>
        <w:t>ABTS</w:t>
      </w:r>
      <w:r w:rsidR="00F06272" w:rsidRPr="00C85530">
        <w:rPr>
          <w:rFonts w:ascii="Consolas" w:hAnsi="Consolas"/>
        </w:rPr>
        <w:t>)</w:t>
      </w:r>
      <w:r w:rsidRPr="00C85530">
        <w:rPr>
          <w:rFonts w:ascii="Consolas" w:hAnsi="Consolas"/>
        </w:rPr>
        <w:t xml:space="preserve">, são os mais utilizados na literatura para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Silva </w:t>
      </w:r>
      <w:r w:rsidRPr="00C85530">
        <w:rPr>
          <w:rFonts w:ascii="Consolas" w:hAnsi="Consolas"/>
          <w:i/>
          <w:iCs/>
        </w:rPr>
        <w:t>et al</w:t>
      </w:r>
      <w:r w:rsidRPr="00C85530">
        <w:rPr>
          <w:rFonts w:ascii="Consolas" w:hAnsi="Consolas"/>
        </w:rPr>
        <w:t xml:space="preserve">. (2019) relataram ação antioxidante dos frutos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i/>
          <w:iCs/>
        </w:rPr>
        <w:t xml:space="preserve"> </w:t>
      </w:r>
      <w:r w:rsidRPr="00C85530">
        <w:rPr>
          <w:rFonts w:ascii="Consolas" w:hAnsi="Consolas"/>
        </w:rPr>
        <w:t>(DPPH = 11.47 µmol L</w:t>
      </w:r>
      <w:r w:rsidRPr="00C85530">
        <w:rPr>
          <w:rFonts w:ascii="Consolas" w:hAnsi="Consolas"/>
          <w:vertAlign w:val="superscript"/>
        </w:rPr>
        <w:t>-1</w:t>
      </w:r>
      <w:r w:rsidRPr="00C85530">
        <w:rPr>
          <w:rFonts w:ascii="Consolas" w:hAnsi="Consolas"/>
        </w:rPr>
        <w:t xml:space="preserve"> TE g</w:t>
      </w:r>
      <w:r w:rsidRPr="00C85530">
        <w:rPr>
          <w:rFonts w:ascii="Consolas" w:hAnsi="Consolas"/>
          <w:vertAlign w:val="superscript"/>
        </w:rPr>
        <w:t>-1</w:t>
      </w:r>
      <w:r w:rsidRPr="00C85530">
        <w:rPr>
          <w:rFonts w:ascii="Consolas" w:hAnsi="Consolas"/>
        </w:rPr>
        <w:t xml:space="preserve"> amostra; FRAP: 21.33 µmol L</w:t>
      </w:r>
      <w:r w:rsidRPr="00C85530">
        <w:rPr>
          <w:rFonts w:ascii="Consolas" w:hAnsi="Consolas"/>
          <w:vertAlign w:val="superscript"/>
        </w:rPr>
        <w:t>-1</w:t>
      </w:r>
      <w:r w:rsidRPr="00C85530">
        <w:rPr>
          <w:rFonts w:ascii="Consolas" w:hAnsi="Consolas"/>
        </w:rPr>
        <w:t xml:space="preserve"> sulfato ferroso g</w:t>
      </w:r>
      <w:r w:rsidRPr="00C85530">
        <w:rPr>
          <w:rFonts w:ascii="Consolas" w:hAnsi="Consolas"/>
          <w:vertAlign w:val="superscript"/>
        </w:rPr>
        <w:t>-1</w:t>
      </w:r>
      <w:r w:rsidRPr="00C85530">
        <w:rPr>
          <w:rFonts w:ascii="Consolas" w:hAnsi="Consolas"/>
        </w:rPr>
        <w:t xml:space="preserve"> amostra; ABTS = 9,34 µmol L</w:t>
      </w:r>
      <w:r w:rsidRPr="00C85530">
        <w:rPr>
          <w:rFonts w:ascii="Consolas" w:hAnsi="Consolas"/>
          <w:vertAlign w:val="superscript"/>
        </w:rPr>
        <w:t>-1</w:t>
      </w:r>
      <w:r w:rsidRPr="00C85530">
        <w:rPr>
          <w:rFonts w:ascii="Consolas" w:hAnsi="Consolas"/>
        </w:rPr>
        <w:t xml:space="preserve"> </w:t>
      </w:r>
      <w:proofErr w:type="spellStart"/>
      <w:r w:rsidRPr="00C85530">
        <w:rPr>
          <w:rFonts w:ascii="Consolas" w:hAnsi="Consolas"/>
        </w:rPr>
        <w:t>trolox</w:t>
      </w:r>
      <w:proofErr w:type="spellEnd"/>
      <w:r w:rsidRPr="00C85530">
        <w:rPr>
          <w:rFonts w:ascii="Consolas" w:hAnsi="Consolas"/>
        </w:rPr>
        <w:t xml:space="preserve"> g</w:t>
      </w:r>
      <w:r w:rsidRPr="00C85530">
        <w:rPr>
          <w:rFonts w:ascii="Consolas" w:hAnsi="Consolas"/>
          <w:vertAlign w:val="superscript"/>
        </w:rPr>
        <w:t>-1</w:t>
      </w:r>
      <w:r w:rsidRPr="00C85530">
        <w:rPr>
          <w:rFonts w:ascii="Consolas" w:hAnsi="Consolas"/>
        </w:rPr>
        <w:t xml:space="preserve"> amostra), já evidenciados anteriormente em outras partes do vegetal por Roesler </w:t>
      </w:r>
      <w:r w:rsidRPr="00C85530">
        <w:rPr>
          <w:rFonts w:ascii="Consolas" w:hAnsi="Consolas"/>
          <w:i/>
          <w:iCs/>
        </w:rPr>
        <w:t>et al</w:t>
      </w:r>
      <w:r w:rsidRPr="00C85530">
        <w:rPr>
          <w:rFonts w:ascii="Consolas" w:hAnsi="Consolas"/>
        </w:rPr>
        <w:t>. (2007) (Semente: DPPH = IC50 igual a 14,15 µg.mL</w:t>
      </w:r>
      <w:r w:rsidRPr="00C85530">
        <w:rPr>
          <w:rFonts w:ascii="Consolas" w:hAnsi="Consolas"/>
          <w:vertAlign w:val="superscript"/>
        </w:rPr>
        <w:t>-1</w:t>
      </w:r>
      <w:r w:rsidRPr="00C85530">
        <w:rPr>
          <w:rFonts w:ascii="Consolas" w:hAnsi="Consolas"/>
        </w:rPr>
        <w:t>), Finco e Silva (2009) (DPPH = IC50 de 5.5 mg/</w:t>
      </w:r>
      <w:proofErr w:type="spellStart"/>
      <w:r w:rsidRPr="00C85530">
        <w:rPr>
          <w:rFonts w:ascii="Consolas" w:hAnsi="Consolas"/>
        </w:rPr>
        <w:t>mL</w:t>
      </w:r>
      <w:proofErr w:type="spellEnd"/>
      <w:r w:rsidRPr="00C85530">
        <w:rPr>
          <w:rFonts w:ascii="Consolas" w:hAnsi="Consolas"/>
        </w:rPr>
        <w:t xml:space="preserve">), Takao </w:t>
      </w:r>
      <w:r w:rsidRPr="00C85530">
        <w:rPr>
          <w:rFonts w:ascii="Consolas" w:hAnsi="Consolas"/>
          <w:i/>
          <w:iCs/>
        </w:rPr>
        <w:t>et al</w:t>
      </w:r>
      <w:r w:rsidRPr="00C85530">
        <w:rPr>
          <w:rFonts w:ascii="Consolas" w:hAnsi="Consolas"/>
        </w:rPr>
        <w:t xml:space="preserve">., </w:t>
      </w:r>
      <w:r w:rsidR="00F06272" w:rsidRPr="00C85530">
        <w:rPr>
          <w:rFonts w:ascii="Consolas" w:hAnsi="Consolas"/>
        </w:rPr>
        <w:t>(</w:t>
      </w:r>
      <w:r w:rsidRPr="00C85530">
        <w:rPr>
          <w:rFonts w:ascii="Consolas" w:hAnsi="Consolas"/>
        </w:rPr>
        <w:t xml:space="preserve">2015) (Folhas: DPPH = </w:t>
      </w:r>
      <w:r w:rsidRPr="00C85530">
        <w:rPr>
          <w:rFonts w:ascii="Consolas" w:hAnsi="Consolas" w:cs="Arial"/>
          <w:shd w:val="clear" w:color="auto" w:fill="FFFFFF"/>
        </w:rPr>
        <w:t>6,83 µg·mL</w:t>
      </w:r>
      <w:r w:rsidRPr="00C85530">
        <w:rPr>
          <w:rFonts w:ascii="Arial" w:hAnsi="Arial" w:cs="Arial"/>
          <w:shd w:val="clear" w:color="auto" w:fill="FFFFFF"/>
          <w:vertAlign w:val="superscript"/>
        </w:rPr>
        <w:t>−1</w:t>
      </w:r>
      <w:r w:rsidRPr="00C85530">
        <w:rPr>
          <w:rFonts w:ascii="Consolas" w:hAnsi="Consolas"/>
        </w:rPr>
        <w:t xml:space="preserve">) e Alves </w:t>
      </w:r>
      <w:r w:rsidRPr="00C85530">
        <w:rPr>
          <w:rFonts w:ascii="Consolas" w:hAnsi="Consolas"/>
          <w:i/>
          <w:iCs/>
        </w:rPr>
        <w:t>et al</w:t>
      </w:r>
      <w:r w:rsidRPr="00C85530">
        <w:rPr>
          <w:rFonts w:ascii="Consolas" w:hAnsi="Consolas"/>
        </w:rPr>
        <w:t xml:space="preserve">. (2017) (Frutos: DPPH = 2 </w:t>
      </w:r>
      <w:proofErr w:type="spellStart"/>
      <w:r w:rsidRPr="00C85530">
        <w:rPr>
          <w:rFonts w:ascii="Consolas" w:hAnsi="Consolas"/>
        </w:rPr>
        <w:t>μmol</w:t>
      </w:r>
      <w:proofErr w:type="spellEnd"/>
      <w:r w:rsidRPr="00C85530">
        <w:rPr>
          <w:rFonts w:ascii="Consolas" w:hAnsi="Consolas"/>
        </w:rPr>
        <w:t xml:space="preserve"> </w:t>
      </w:r>
      <w:proofErr w:type="spellStart"/>
      <w:r w:rsidRPr="00C85530">
        <w:rPr>
          <w:rFonts w:ascii="Consolas" w:hAnsi="Consolas"/>
        </w:rPr>
        <w:t>TE.g</w:t>
      </w:r>
      <w:proofErr w:type="spellEnd"/>
      <w:r w:rsidRPr="00C85530">
        <w:rPr>
          <w:rFonts w:ascii="Consolas" w:hAnsi="Consolas"/>
          <w:vertAlign w:val="superscript"/>
        </w:rPr>
        <w:t>–1</w:t>
      </w:r>
      <w:r w:rsidRPr="00C85530">
        <w:rPr>
          <w:rFonts w:ascii="Consolas" w:hAnsi="Consolas"/>
        </w:rPr>
        <w:t xml:space="preserve">; FRAP = 7,8 </w:t>
      </w:r>
      <w:proofErr w:type="spellStart"/>
      <w:r w:rsidRPr="00C85530">
        <w:rPr>
          <w:rFonts w:ascii="Consolas" w:hAnsi="Consolas"/>
        </w:rPr>
        <w:t>μmol</w:t>
      </w:r>
      <w:proofErr w:type="spellEnd"/>
      <w:r w:rsidRPr="00C85530">
        <w:rPr>
          <w:rFonts w:ascii="Consolas" w:hAnsi="Consolas"/>
        </w:rPr>
        <w:t xml:space="preserve"> </w:t>
      </w:r>
      <w:proofErr w:type="spellStart"/>
      <w:r w:rsidRPr="00C85530">
        <w:rPr>
          <w:rFonts w:ascii="Consolas" w:hAnsi="Consolas"/>
        </w:rPr>
        <w:t>TE.g</w:t>
      </w:r>
      <w:proofErr w:type="spellEnd"/>
      <w:r w:rsidRPr="00C85530">
        <w:rPr>
          <w:rFonts w:ascii="Consolas" w:hAnsi="Consolas"/>
          <w:vertAlign w:val="superscript"/>
        </w:rPr>
        <w:t>–1</w:t>
      </w:r>
      <w:r w:rsidRPr="00C85530">
        <w:rPr>
          <w:rFonts w:ascii="Consolas" w:hAnsi="Consolas"/>
        </w:rPr>
        <w:t>).</w:t>
      </w:r>
    </w:p>
    <w:p w14:paraId="4ED3D6B9" w14:textId="774D834E" w:rsidR="00E27A10" w:rsidRPr="00C85530" w:rsidRDefault="00025CB3" w:rsidP="00AA2F4F">
      <w:pPr>
        <w:spacing w:after="120" w:line="240" w:lineRule="auto"/>
        <w:ind w:firstLine="851"/>
        <w:jc w:val="both"/>
        <w:rPr>
          <w:rFonts w:ascii="Consolas" w:hAnsi="Consolas"/>
        </w:rPr>
      </w:pPr>
      <w:r w:rsidRPr="00C85530">
        <w:rPr>
          <w:rFonts w:ascii="Consolas" w:hAnsi="Consolas"/>
        </w:rPr>
        <w:t xml:space="preserve">Para </w:t>
      </w:r>
      <w:r w:rsidR="00957264" w:rsidRPr="00C85530">
        <w:rPr>
          <w:rFonts w:ascii="Consolas" w:hAnsi="Consolas"/>
        </w:rPr>
        <w:t xml:space="preserve">a </w:t>
      </w:r>
      <w:r w:rsidRPr="00C85530">
        <w:rPr>
          <w:rFonts w:ascii="Consolas" w:hAnsi="Consolas"/>
        </w:rPr>
        <w:t xml:space="preserve">ação antioxidante, Justino </w:t>
      </w:r>
      <w:r w:rsidRPr="00C85530">
        <w:rPr>
          <w:rFonts w:ascii="Consolas" w:hAnsi="Consolas"/>
          <w:i/>
          <w:iCs/>
        </w:rPr>
        <w:t>et al</w:t>
      </w:r>
      <w:r w:rsidR="00EE43B5" w:rsidRPr="00C85530">
        <w:rPr>
          <w:rFonts w:ascii="Consolas" w:hAnsi="Consolas"/>
          <w:i/>
          <w:iCs/>
        </w:rPr>
        <w:t>.</w:t>
      </w:r>
      <w:r w:rsidRPr="00C85530">
        <w:rPr>
          <w:rFonts w:ascii="Consolas" w:hAnsi="Consolas"/>
        </w:rPr>
        <w:t xml:space="preserve"> (202</w:t>
      </w:r>
      <w:r w:rsidR="00E27A10" w:rsidRPr="00C85530">
        <w:rPr>
          <w:rFonts w:ascii="Consolas" w:hAnsi="Consolas"/>
        </w:rPr>
        <w:t>2</w:t>
      </w:r>
      <w:r w:rsidRPr="00C85530">
        <w:rPr>
          <w:rFonts w:ascii="Consolas" w:hAnsi="Consolas"/>
        </w:rPr>
        <w:t xml:space="preserve">) utilizaram frações do extrato </w:t>
      </w:r>
      <w:proofErr w:type="spellStart"/>
      <w:r w:rsidRPr="00C85530">
        <w:rPr>
          <w:rFonts w:ascii="Consolas" w:hAnsi="Consolas"/>
        </w:rPr>
        <w:t>etanólico</w:t>
      </w:r>
      <w:proofErr w:type="spellEnd"/>
      <w:r w:rsidRPr="00C85530">
        <w:rPr>
          <w:rFonts w:ascii="Consolas" w:hAnsi="Consolas"/>
        </w:rPr>
        <w:t xml:space="preserve"> de diferentes partes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A fração acetato de etila da semente e a fração diclorometano da folha apresentaram elevada capacidade antioxidante (</w:t>
      </w:r>
      <w:proofErr w:type="spellStart"/>
      <w:r w:rsidR="009A1E46" w:rsidRPr="00C85530">
        <w:rPr>
          <w:rFonts w:ascii="Consolas" w:hAnsi="Consolas"/>
          <w:i/>
          <w:iCs/>
        </w:rPr>
        <w:t>Oxygen</w:t>
      </w:r>
      <w:proofErr w:type="spellEnd"/>
      <w:r w:rsidR="009A1E46" w:rsidRPr="00C85530">
        <w:rPr>
          <w:rFonts w:ascii="Consolas" w:hAnsi="Consolas"/>
          <w:i/>
          <w:iCs/>
        </w:rPr>
        <w:t xml:space="preserve"> Radical </w:t>
      </w:r>
      <w:proofErr w:type="spellStart"/>
      <w:r w:rsidR="009A1E46" w:rsidRPr="00C85530">
        <w:rPr>
          <w:rFonts w:ascii="Consolas" w:hAnsi="Consolas"/>
          <w:i/>
          <w:iCs/>
        </w:rPr>
        <w:t>Absorbance</w:t>
      </w:r>
      <w:proofErr w:type="spellEnd"/>
      <w:r w:rsidR="009A1E46" w:rsidRPr="00C85530">
        <w:rPr>
          <w:rFonts w:ascii="Consolas" w:hAnsi="Consolas"/>
          <w:i/>
          <w:iCs/>
        </w:rPr>
        <w:t xml:space="preserve"> </w:t>
      </w:r>
      <w:proofErr w:type="spellStart"/>
      <w:r w:rsidR="009A1E46" w:rsidRPr="00C85530">
        <w:rPr>
          <w:rFonts w:ascii="Consolas" w:hAnsi="Consolas"/>
          <w:i/>
          <w:iCs/>
        </w:rPr>
        <w:t>Capacity</w:t>
      </w:r>
      <w:proofErr w:type="spellEnd"/>
      <w:r w:rsidR="009A1E46" w:rsidRPr="00C85530">
        <w:rPr>
          <w:rFonts w:ascii="Consolas" w:hAnsi="Consolas"/>
        </w:rPr>
        <w:t xml:space="preserve"> - </w:t>
      </w:r>
      <w:r w:rsidRPr="00C85530">
        <w:rPr>
          <w:rFonts w:ascii="Consolas" w:hAnsi="Consolas"/>
        </w:rPr>
        <w:t>ORAC</w:t>
      </w:r>
      <w:r w:rsidR="009A1E46" w:rsidRPr="00C85530">
        <w:rPr>
          <w:rFonts w:ascii="Consolas" w:hAnsi="Consolas"/>
        </w:rPr>
        <w:t xml:space="preserve">: </w:t>
      </w:r>
      <w:r w:rsidRPr="00C85530">
        <w:rPr>
          <w:rFonts w:ascii="Consolas" w:hAnsi="Consolas"/>
        </w:rPr>
        <w:t xml:space="preserve">5500 </w:t>
      </w:r>
      <w:proofErr w:type="spellStart"/>
      <w:r w:rsidRPr="00C85530">
        <w:rPr>
          <w:rFonts w:ascii="Consolas" w:hAnsi="Consolas"/>
        </w:rPr>
        <w:t>μmol</w:t>
      </w:r>
      <w:proofErr w:type="spellEnd"/>
      <w:r w:rsidRPr="00C85530">
        <w:rPr>
          <w:rFonts w:ascii="Consolas" w:hAnsi="Consolas"/>
        </w:rPr>
        <w:t xml:space="preserve"> </w:t>
      </w:r>
      <w:proofErr w:type="spellStart"/>
      <w:r w:rsidRPr="00C85530">
        <w:rPr>
          <w:rFonts w:ascii="Consolas" w:hAnsi="Consolas"/>
        </w:rPr>
        <w:t>trolox</w:t>
      </w:r>
      <w:proofErr w:type="spellEnd"/>
      <w:r w:rsidRPr="00C85530">
        <w:rPr>
          <w:rFonts w:ascii="Consolas" w:hAnsi="Consolas"/>
        </w:rPr>
        <w:t xml:space="preserve"> </w:t>
      </w:r>
      <w:proofErr w:type="spellStart"/>
      <w:r w:rsidRPr="00C85530">
        <w:rPr>
          <w:rFonts w:ascii="Consolas" w:hAnsi="Consolas"/>
        </w:rPr>
        <w:t>eq</w:t>
      </w:r>
      <w:proofErr w:type="spellEnd"/>
      <w:r w:rsidRPr="00C85530">
        <w:rPr>
          <w:rFonts w:ascii="Consolas" w:hAnsi="Consolas"/>
        </w:rPr>
        <w:t xml:space="preserve"> g</w:t>
      </w:r>
      <w:r w:rsidRPr="00C85530">
        <w:rPr>
          <w:rFonts w:ascii="Consolas" w:hAnsi="Consolas"/>
          <w:vertAlign w:val="superscript"/>
        </w:rPr>
        <w:t>-1</w:t>
      </w:r>
      <w:r w:rsidRPr="00C85530">
        <w:rPr>
          <w:rFonts w:ascii="Consolas" w:hAnsi="Consolas"/>
        </w:rPr>
        <w:t>,</w:t>
      </w:r>
      <w:r w:rsidR="00F06272" w:rsidRPr="00C85530">
        <w:rPr>
          <w:rFonts w:ascii="Consolas" w:hAnsi="Consolas"/>
        </w:rPr>
        <w:t xml:space="preserve"> </w:t>
      </w:r>
      <w:r w:rsidRPr="00C85530">
        <w:rPr>
          <w:rFonts w:ascii="Consolas" w:hAnsi="Consolas"/>
        </w:rPr>
        <w:t>FRAP</w:t>
      </w:r>
      <w:r w:rsidR="009A1E46" w:rsidRPr="00C85530">
        <w:rPr>
          <w:rFonts w:ascii="Consolas" w:hAnsi="Consolas"/>
        </w:rPr>
        <w:t xml:space="preserve">: </w:t>
      </w:r>
      <w:r w:rsidRPr="00C85530">
        <w:rPr>
          <w:rFonts w:ascii="Consolas" w:hAnsi="Consolas"/>
        </w:rPr>
        <w:t xml:space="preserve">1500 </w:t>
      </w:r>
      <w:proofErr w:type="spellStart"/>
      <w:r w:rsidRPr="00C85530">
        <w:rPr>
          <w:rFonts w:ascii="Consolas" w:hAnsi="Consolas"/>
        </w:rPr>
        <w:t>μmol</w:t>
      </w:r>
      <w:proofErr w:type="spellEnd"/>
      <w:r w:rsidRPr="00C85530">
        <w:rPr>
          <w:rFonts w:ascii="Consolas" w:hAnsi="Consolas"/>
        </w:rPr>
        <w:t xml:space="preserve"> </w:t>
      </w:r>
      <w:proofErr w:type="spellStart"/>
      <w:r w:rsidRPr="00C85530">
        <w:rPr>
          <w:rFonts w:ascii="Consolas" w:hAnsi="Consolas"/>
        </w:rPr>
        <w:t>trolox</w:t>
      </w:r>
      <w:proofErr w:type="spellEnd"/>
      <w:r w:rsidRPr="00C85530">
        <w:rPr>
          <w:rFonts w:ascii="Consolas" w:hAnsi="Consolas"/>
        </w:rPr>
        <w:t xml:space="preserve"> </w:t>
      </w:r>
      <w:proofErr w:type="spellStart"/>
      <w:r w:rsidRPr="00C85530">
        <w:rPr>
          <w:rFonts w:ascii="Consolas" w:hAnsi="Consolas"/>
        </w:rPr>
        <w:t>eq</w:t>
      </w:r>
      <w:proofErr w:type="spellEnd"/>
      <w:r w:rsidRPr="00C85530">
        <w:rPr>
          <w:rFonts w:ascii="Consolas" w:hAnsi="Consolas"/>
        </w:rPr>
        <w:t xml:space="preserve"> g</w:t>
      </w:r>
      <w:r w:rsidRPr="00C85530">
        <w:rPr>
          <w:rFonts w:ascii="Consolas" w:hAnsi="Consolas"/>
          <w:vertAlign w:val="superscript"/>
        </w:rPr>
        <w:t>-1</w:t>
      </w:r>
      <w:r w:rsidRPr="00C85530">
        <w:rPr>
          <w:rFonts w:ascii="Consolas" w:hAnsi="Consolas"/>
        </w:rPr>
        <w:t xml:space="preserve"> e</w:t>
      </w:r>
      <w:r w:rsidR="00F06272" w:rsidRPr="00C85530">
        <w:rPr>
          <w:rFonts w:ascii="Consolas" w:hAnsi="Consolas"/>
        </w:rPr>
        <w:t xml:space="preserve"> </w:t>
      </w:r>
      <w:r w:rsidRPr="00C85530">
        <w:rPr>
          <w:rFonts w:ascii="Consolas" w:hAnsi="Consolas"/>
        </w:rPr>
        <w:t>DPPH IC 50</w:t>
      </w:r>
      <w:r w:rsidR="009A1E46" w:rsidRPr="00C85530">
        <w:rPr>
          <w:rFonts w:ascii="Consolas" w:hAnsi="Consolas"/>
        </w:rPr>
        <w:t xml:space="preserve">: </w:t>
      </w:r>
      <w:r w:rsidRPr="00C85530">
        <w:rPr>
          <w:rFonts w:ascii="Consolas" w:hAnsi="Consolas"/>
        </w:rPr>
        <w:t xml:space="preserve">35 </w:t>
      </w:r>
      <w:proofErr w:type="spellStart"/>
      <w:r w:rsidRPr="00C85530">
        <w:rPr>
          <w:rFonts w:ascii="Consolas" w:hAnsi="Consolas"/>
        </w:rPr>
        <w:t>μg</w:t>
      </w:r>
      <w:proofErr w:type="spellEnd"/>
      <w:r w:rsidRPr="00C85530">
        <w:rPr>
          <w:rFonts w:ascii="Consolas" w:hAnsi="Consolas"/>
        </w:rPr>
        <w:t xml:space="preserve"> m</w:t>
      </w:r>
      <w:r w:rsidR="009A1E46" w:rsidRPr="00C85530">
        <w:rPr>
          <w:rFonts w:ascii="Consolas" w:hAnsi="Consolas"/>
        </w:rPr>
        <w:t>l</w:t>
      </w:r>
      <w:r w:rsidRPr="00C85530">
        <w:rPr>
          <w:rFonts w:ascii="Consolas" w:hAnsi="Consolas"/>
          <w:vertAlign w:val="superscript"/>
        </w:rPr>
        <w:t>-1</w:t>
      </w:r>
      <w:r w:rsidRPr="00C85530">
        <w:rPr>
          <w:rFonts w:ascii="Consolas" w:hAnsi="Consolas"/>
        </w:rPr>
        <w:t xml:space="preserve">) e apresentaram atividades inibitórias contra a formação de </w:t>
      </w:r>
      <w:r w:rsidR="00F06272" w:rsidRPr="00C85530">
        <w:rPr>
          <w:rFonts w:ascii="Consolas" w:hAnsi="Consolas"/>
        </w:rPr>
        <w:t>produtos</w:t>
      </w:r>
      <w:r w:rsidRPr="00C85530">
        <w:rPr>
          <w:rFonts w:ascii="Consolas" w:hAnsi="Consolas"/>
        </w:rPr>
        <w:t xml:space="preserve"> </w:t>
      </w:r>
      <w:r w:rsidR="00F06272" w:rsidRPr="00C85530">
        <w:rPr>
          <w:rFonts w:ascii="Consolas" w:hAnsi="Consolas"/>
        </w:rPr>
        <w:t xml:space="preserve">finais </w:t>
      </w:r>
      <w:r w:rsidRPr="00C85530">
        <w:rPr>
          <w:rFonts w:ascii="Consolas" w:hAnsi="Consolas"/>
        </w:rPr>
        <w:t xml:space="preserve">de glicação avançada (acima de 80% a 10 </w:t>
      </w:r>
      <w:proofErr w:type="spellStart"/>
      <w:r w:rsidRPr="00C85530">
        <w:rPr>
          <w:rFonts w:ascii="Consolas" w:hAnsi="Consolas"/>
        </w:rPr>
        <w:t>μg</w:t>
      </w:r>
      <w:proofErr w:type="spellEnd"/>
      <w:r w:rsidRPr="00C85530">
        <w:rPr>
          <w:rFonts w:ascii="Consolas" w:hAnsi="Consolas"/>
        </w:rPr>
        <w:t xml:space="preserve"> m</w:t>
      </w:r>
      <w:r w:rsidR="009A1E46" w:rsidRPr="00C85530">
        <w:rPr>
          <w:rFonts w:ascii="Consolas" w:hAnsi="Consolas"/>
        </w:rPr>
        <w:t>l</w:t>
      </w:r>
      <w:r w:rsidRPr="00C85530">
        <w:rPr>
          <w:rFonts w:ascii="Consolas" w:hAnsi="Consolas"/>
          <w:vertAlign w:val="superscript"/>
        </w:rPr>
        <w:t>-1</w:t>
      </w:r>
      <w:r w:rsidRPr="00C85530">
        <w:rPr>
          <w:rFonts w:ascii="Consolas" w:hAnsi="Consolas"/>
        </w:rPr>
        <w:t>) e α-amilase e α-</w:t>
      </w:r>
      <w:proofErr w:type="spellStart"/>
      <w:r w:rsidRPr="00C85530">
        <w:rPr>
          <w:rFonts w:ascii="Consolas" w:hAnsi="Consolas"/>
        </w:rPr>
        <w:t>glucosidase</w:t>
      </w:r>
      <w:proofErr w:type="spellEnd"/>
      <w:r w:rsidRPr="00C85530">
        <w:rPr>
          <w:rFonts w:ascii="Consolas" w:hAnsi="Consolas"/>
        </w:rPr>
        <w:t xml:space="preserve"> (acima de 50% a 10 </w:t>
      </w:r>
      <w:proofErr w:type="spellStart"/>
      <w:r w:rsidRPr="00C85530">
        <w:rPr>
          <w:rFonts w:ascii="Consolas" w:hAnsi="Consolas"/>
        </w:rPr>
        <w:t>μg</w:t>
      </w:r>
      <w:proofErr w:type="spellEnd"/>
      <w:r w:rsidRPr="00C85530">
        <w:rPr>
          <w:rFonts w:ascii="Consolas" w:hAnsi="Consolas"/>
        </w:rPr>
        <w:t xml:space="preserve"> m</w:t>
      </w:r>
      <w:r w:rsidR="009A1E46" w:rsidRPr="00C85530">
        <w:rPr>
          <w:rFonts w:ascii="Consolas" w:hAnsi="Consolas"/>
        </w:rPr>
        <w:t>l</w:t>
      </w:r>
      <w:r w:rsidRPr="00C85530">
        <w:rPr>
          <w:rFonts w:ascii="Consolas" w:hAnsi="Consolas"/>
          <w:vertAlign w:val="superscript"/>
        </w:rPr>
        <w:t>-1</w:t>
      </w:r>
      <w:r w:rsidRPr="00C85530">
        <w:rPr>
          <w:rFonts w:ascii="Consolas" w:hAnsi="Consolas"/>
        </w:rPr>
        <w:t>).</w:t>
      </w:r>
    </w:p>
    <w:p w14:paraId="69783D04" w14:textId="73B3310F" w:rsidR="00F06272" w:rsidRPr="00C85530" w:rsidRDefault="00E27A10" w:rsidP="00AA2F4F">
      <w:pPr>
        <w:spacing w:after="120" w:line="240" w:lineRule="auto"/>
        <w:ind w:firstLine="851"/>
        <w:jc w:val="both"/>
        <w:rPr>
          <w:rFonts w:ascii="Consolas" w:hAnsi="Consolas"/>
        </w:rPr>
      </w:pPr>
      <w:r w:rsidRPr="00C85530">
        <w:rPr>
          <w:rFonts w:ascii="Consolas" w:hAnsi="Consolas"/>
        </w:rPr>
        <w:t xml:space="preserve">Em outro estudo, </w:t>
      </w:r>
      <w:r w:rsidR="00F06272" w:rsidRPr="00C85530">
        <w:rPr>
          <w:rFonts w:ascii="Consolas" w:hAnsi="Consolas"/>
        </w:rPr>
        <w:t xml:space="preserve">Justino </w:t>
      </w:r>
      <w:r w:rsidR="00F06272" w:rsidRPr="00C85530">
        <w:rPr>
          <w:rFonts w:ascii="Consolas" w:hAnsi="Consolas"/>
          <w:i/>
          <w:iCs/>
        </w:rPr>
        <w:t>et al</w:t>
      </w:r>
      <w:r w:rsidR="00F06272" w:rsidRPr="00C85530">
        <w:rPr>
          <w:rFonts w:ascii="Consolas" w:hAnsi="Consolas"/>
        </w:rPr>
        <w:t xml:space="preserve">. (2020) descreveram o potencial do extrato aquoso e </w:t>
      </w:r>
      <w:proofErr w:type="spellStart"/>
      <w:r w:rsidR="00F06272" w:rsidRPr="00C85530">
        <w:rPr>
          <w:rFonts w:ascii="Consolas" w:hAnsi="Consolas"/>
        </w:rPr>
        <w:t>etanólico</w:t>
      </w:r>
      <w:proofErr w:type="spellEnd"/>
      <w:r w:rsidR="00A67A67" w:rsidRPr="00C85530">
        <w:rPr>
          <w:rFonts w:ascii="Consolas" w:hAnsi="Consolas"/>
        </w:rPr>
        <w:t xml:space="preserve"> de </w:t>
      </w:r>
      <w:r w:rsidR="00A67A67" w:rsidRPr="00C85530">
        <w:rPr>
          <w:rFonts w:ascii="Consolas" w:hAnsi="Consolas"/>
          <w:i/>
          <w:iCs/>
        </w:rPr>
        <w:t xml:space="preserve">E. </w:t>
      </w:r>
      <w:proofErr w:type="spellStart"/>
      <w:r w:rsidR="00A67A67" w:rsidRPr="00C85530">
        <w:rPr>
          <w:rFonts w:ascii="Consolas" w:hAnsi="Consolas"/>
          <w:i/>
          <w:iCs/>
        </w:rPr>
        <w:t>dysenterica</w:t>
      </w:r>
      <w:proofErr w:type="spellEnd"/>
      <w:r w:rsidR="00F06272" w:rsidRPr="00C85530">
        <w:rPr>
          <w:rFonts w:ascii="Consolas" w:hAnsi="Consolas"/>
        </w:rPr>
        <w:t xml:space="preserve"> para inibir a glicação (IC50 &lt; 0,40 mg/ml) e a α-</w:t>
      </w:r>
      <w:proofErr w:type="spellStart"/>
      <w:r w:rsidR="00F06272" w:rsidRPr="00C85530">
        <w:rPr>
          <w:rFonts w:ascii="Consolas" w:hAnsi="Consolas"/>
        </w:rPr>
        <w:t>glicosidase</w:t>
      </w:r>
      <w:proofErr w:type="spellEnd"/>
      <w:r w:rsidR="00F06272" w:rsidRPr="00C85530">
        <w:rPr>
          <w:rFonts w:ascii="Consolas" w:hAnsi="Consolas"/>
        </w:rPr>
        <w:t xml:space="preserve"> (IC50 &lt; 20 </w:t>
      </w:r>
      <w:proofErr w:type="spellStart"/>
      <w:r w:rsidR="00F06272" w:rsidRPr="00C85530">
        <w:rPr>
          <w:rFonts w:ascii="Consolas" w:hAnsi="Consolas"/>
        </w:rPr>
        <w:t>μg</w:t>
      </w:r>
      <w:proofErr w:type="spellEnd"/>
      <w:r w:rsidR="00F06272" w:rsidRPr="00C85530">
        <w:rPr>
          <w:rFonts w:ascii="Consolas" w:hAnsi="Consolas"/>
        </w:rPr>
        <w:t xml:space="preserve">/ml). O fracionamento líquido-líquido dos extratos da polpa da fruta </w:t>
      </w:r>
      <w:r w:rsidR="00F06272" w:rsidRPr="00C85530">
        <w:rPr>
          <w:rFonts w:ascii="Consolas" w:hAnsi="Consolas"/>
          <w:i/>
          <w:iCs/>
        </w:rPr>
        <w:t xml:space="preserve">E. </w:t>
      </w:r>
      <w:proofErr w:type="spellStart"/>
      <w:r w:rsidR="00F06272" w:rsidRPr="00C85530">
        <w:rPr>
          <w:rFonts w:ascii="Consolas" w:hAnsi="Consolas"/>
          <w:i/>
          <w:iCs/>
        </w:rPr>
        <w:t>dysenterica</w:t>
      </w:r>
      <w:proofErr w:type="spellEnd"/>
      <w:r w:rsidR="00F06272" w:rsidRPr="00C85530">
        <w:rPr>
          <w:rFonts w:ascii="Consolas" w:hAnsi="Consolas"/>
        </w:rPr>
        <w:t xml:space="preserve"> resultou na fração acetato de etila apresentando maior atividade antioxidante (DPPH IC 5010 </w:t>
      </w:r>
      <w:proofErr w:type="spellStart"/>
      <w:r w:rsidR="00F06272" w:rsidRPr="00C85530">
        <w:rPr>
          <w:rFonts w:ascii="Consolas" w:hAnsi="Consolas"/>
        </w:rPr>
        <w:t>μg</w:t>
      </w:r>
      <w:proofErr w:type="spellEnd"/>
      <w:r w:rsidR="00F06272" w:rsidRPr="00C85530">
        <w:rPr>
          <w:rFonts w:ascii="Consolas" w:hAnsi="Consolas"/>
        </w:rPr>
        <w:t xml:space="preserve">/ml e ORAC 1,3 mmol equivalentes de </w:t>
      </w:r>
      <w:proofErr w:type="spellStart"/>
      <w:r w:rsidR="00F06272" w:rsidRPr="00C85530">
        <w:rPr>
          <w:rFonts w:ascii="Consolas" w:hAnsi="Consolas"/>
        </w:rPr>
        <w:t>trolox</w:t>
      </w:r>
      <w:proofErr w:type="spellEnd"/>
      <w:r w:rsidR="00F06272" w:rsidRPr="00C85530">
        <w:rPr>
          <w:rFonts w:ascii="Consolas" w:hAnsi="Consolas"/>
        </w:rPr>
        <w:t xml:space="preserve"> /g), </w:t>
      </w:r>
      <w:proofErr w:type="spellStart"/>
      <w:r w:rsidR="00F06272" w:rsidRPr="00C85530">
        <w:rPr>
          <w:rFonts w:ascii="Consolas" w:hAnsi="Consolas"/>
        </w:rPr>
        <w:t>antiglicação</w:t>
      </w:r>
      <w:proofErr w:type="spellEnd"/>
      <w:r w:rsidR="00F06272" w:rsidRPr="00C85530">
        <w:rPr>
          <w:rFonts w:ascii="Consolas" w:hAnsi="Consolas"/>
        </w:rPr>
        <w:t xml:space="preserve"> (IC50 0,10 mg/ml) e capacidade e atividade de inibição da α-</w:t>
      </w:r>
      <w:proofErr w:type="spellStart"/>
      <w:r w:rsidR="00F06272" w:rsidRPr="00C85530">
        <w:rPr>
          <w:rFonts w:ascii="Consolas" w:hAnsi="Consolas"/>
        </w:rPr>
        <w:t>glicosidase</w:t>
      </w:r>
      <w:proofErr w:type="spellEnd"/>
      <w:r w:rsidR="00F06272" w:rsidRPr="00C85530">
        <w:rPr>
          <w:rFonts w:ascii="Consolas" w:hAnsi="Consolas"/>
        </w:rPr>
        <w:t xml:space="preserve"> (IC5011 </w:t>
      </w:r>
      <w:proofErr w:type="spellStart"/>
      <w:r w:rsidR="00F06272" w:rsidRPr="00C85530">
        <w:rPr>
          <w:rFonts w:ascii="Consolas" w:hAnsi="Consolas"/>
        </w:rPr>
        <w:t>μg</w:t>
      </w:r>
      <w:proofErr w:type="spellEnd"/>
      <w:r w:rsidR="00F06272" w:rsidRPr="00C85530">
        <w:rPr>
          <w:rFonts w:ascii="Consolas" w:hAnsi="Consolas"/>
        </w:rPr>
        <w:t xml:space="preserve">/ml). A análise por </w:t>
      </w:r>
      <w:r w:rsidRPr="00C85530">
        <w:rPr>
          <w:rFonts w:ascii="Consolas" w:hAnsi="Consolas"/>
        </w:rPr>
        <w:t xml:space="preserve">Cromatografia Líquida de Alta Eficiência acoplada à Espectrometria de Massas </w:t>
      </w:r>
      <w:r w:rsidR="00F06272" w:rsidRPr="00C85530">
        <w:rPr>
          <w:rFonts w:ascii="Consolas" w:hAnsi="Consolas"/>
        </w:rPr>
        <w:t xml:space="preserve">sugeriu a presença de moléculas antioxidantes na polpa da fruta de </w:t>
      </w:r>
      <w:r w:rsidR="00F06272" w:rsidRPr="00C85530">
        <w:rPr>
          <w:rFonts w:ascii="Consolas" w:hAnsi="Consolas"/>
          <w:i/>
          <w:iCs/>
        </w:rPr>
        <w:t xml:space="preserve">E. </w:t>
      </w:r>
      <w:proofErr w:type="spellStart"/>
      <w:r w:rsidR="00F06272" w:rsidRPr="00C85530">
        <w:rPr>
          <w:rFonts w:ascii="Consolas" w:hAnsi="Consolas"/>
          <w:i/>
          <w:iCs/>
        </w:rPr>
        <w:t>dysenterica</w:t>
      </w:r>
      <w:proofErr w:type="spellEnd"/>
      <w:r w:rsidR="00F06272" w:rsidRPr="00C85530">
        <w:rPr>
          <w:rFonts w:ascii="Consolas" w:hAnsi="Consolas"/>
        </w:rPr>
        <w:t xml:space="preserve">, como ácidos </w:t>
      </w:r>
      <w:proofErr w:type="spellStart"/>
      <w:r w:rsidR="00F06272" w:rsidRPr="00C85530">
        <w:rPr>
          <w:rFonts w:ascii="Consolas" w:hAnsi="Consolas"/>
        </w:rPr>
        <w:t>ferúlico</w:t>
      </w:r>
      <w:proofErr w:type="spellEnd"/>
      <w:r w:rsidR="00F06272" w:rsidRPr="00C85530">
        <w:rPr>
          <w:rFonts w:ascii="Consolas" w:hAnsi="Consolas"/>
        </w:rPr>
        <w:t xml:space="preserve"> e gálico, </w:t>
      </w:r>
      <w:proofErr w:type="spellStart"/>
      <w:r w:rsidR="00F06272" w:rsidRPr="00C85530">
        <w:rPr>
          <w:rFonts w:ascii="Consolas" w:hAnsi="Consolas"/>
        </w:rPr>
        <w:t>miricetina</w:t>
      </w:r>
      <w:proofErr w:type="spellEnd"/>
      <w:r w:rsidR="00F06272" w:rsidRPr="00C85530">
        <w:rPr>
          <w:rFonts w:ascii="Consolas" w:hAnsi="Consolas"/>
        </w:rPr>
        <w:t xml:space="preserve">, quercetina e </w:t>
      </w:r>
      <w:proofErr w:type="spellStart"/>
      <w:r w:rsidR="00F06272" w:rsidRPr="00C85530">
        <w:rPr>
          <w:rFonts w:ascii="Consolas" w:hAnsi="Consolas"/>
        </w:rPr>
        <w:t>kaempferol-pentosídeo</w:t>
      </w:r>
      <w:proofErr w:type="spellEnd"/>
      <w:r w:rsidR="00F06272" w:rsidRPr="00C85530">
        <w:rPr>
          <w:rFonts w:ascii="Consolas" w:hAnsi="Consolas"/>
        </w:rPr>
        <w:t xml:space="preserve">. </w:t>
      </w:r>
    </w:p>
    <w:p w14:paraId="51AEB0A7" w14:textId="125EFA90" w:rsidR="003209D8" w:rsidRPr="00C85530" w:rsidRDefault="00230CC1" w:rsidP="00957264">
      <w:pPr>
        <w:spacing w:after="120" w:line="240" w:lineRule="auto"/>
        <w:ind w:firstLine="851"/>
        <w:jc w:val="both"/>
        <w:rPr>
          <w:rFonts w:ascii="Consolas" w:hAnsi="Consolas"/>
        </w:rPr>
      </w:pPr>
      <w:r w:rsidRPr="00C85530">
        <w:rPr>
          <w:rFonts w:ascii="Consolas" w:hAnsi="Consolas"/>
        </w:rPr>
        <w:t xml:space="preserve">Utilizando o método de </w:t>
      </w:r>
      <w:proofErr w:type="spellStart"/>
      <w:r w:rsidRPr="00C85530">
        <w:rPr>
          <w:rFonts w:ascii="Consolas" w:hAnsi="Consolas"/>
        </w:rPr>
        <w:t>Folin-Ciocalteau</w:t>
      </w:r>
      <w:proofErr w:type="spellEnd"/>
      <w:r w:rsidR="00C85530" w:rsidRPr="00C85530">
        <w:rPr>
          <w:rFonts w:ascii="Consolas" w:hAnsi="Consolas"/>
        </w:rPr>
        <w:t xml:space="preserve"> para determinar teor de fenólicos do extrato vegetal</w:t>
      </w:r>
      <w:r w:rsidRPr="00C85530">
        <w:rPr>
          <w:rFonts w:ascii="Consolas" w:hAnsi="Consolas"/>
        </w:rPr>
        <w:t xml:space="preserve"> Melo </w:t>
      </w:r>
      <w:r w:rsidRPr="00C85530">
        <w:rPr>
          <w:rFonts w:ascii="Consolas" w:hAnsi="Consolas"/>
          <w:i/>
          <w:iCs/>
        </w:rPr>
        <w:t>et al</w:t>
      </w:r>
      <w:r w:rsidRPr="00C85530">
        <w:rPr>
          <w:rFonts w:ascii="Consolas" w:hAnsi="Consolas"/>
        </w:rPr>
        <w:t>. (2015) encontraram valores de 729</w:t>
      </w:r>
      <w:r w:rsidR="00C90A00" w:rsidRPr="00C85530">
        <w:rPr>
          <w:rFonts w:ascii="Consolas" w:hAnsi="Consolas"/>
        </w:rPr>
        <w:t xml:space="preserve"> </w:t>
      </w:r>
      <w:proofErr w:type="spellStart"/>
      <w:r w:rsidRPr="00C85530">
        <w:rPr>
          <w:rFonts w:ascii="Consolas" w:hAnsi="Consolas"/>
        </w:rPr>
        <w:t>mM</w:t>
      </w:r>
      <w:proofErr w:type="spellEnd"/>
      <w:r w:rsidRPr="00C85530">
        <w:rPr>
          <w:rFonts w:ascii="Consolas" w:hAnsi="Consolas"/>
        </w:rPr>
        <w:t>/g para ação antioxidante e 201</w:t>
      </w:r>
      <w:r w:rsidR="00C90A00" w:rsidRPr="00C85530">
        <w:rPr>
          <w:rFonts w:ascii="Consolas" w:hAnsi="Consolas"/>
        </w:rPr>
        <w:t xml:space="preserve"> </w:t>
      </w:r>
      <w:r w:rsidRPr="00C85530">
        <w:rPr>
          <w:rFonts w:ascii="Consolas" w:hAnsi="Consolas"/>
        </w:rPr>
        <w:t xml:space="preserve">mg/100g de teor fenólico para </w:t>
      </w:r>
      <w:r w:rsidR="00957264" w:rsidRPr="00C85530">
        <w:rPr>
          <w:rFonts w:ascii="Consolas" w:hAnsi="Consolas"/>
        </w:rPr>
        <w:t xml:space="preserve">extrato </w:t>
      </w:r>
      <w:proofErr w:type="spellStart"/>
      <w:r w:rsidR="00957264" w:rsidRPr="00C85530">
        <w:rPr>
          <w:rFonts w:ascii="Consolas" w:hAnsi="Consolas"/>
        </w:rPr>
        <w:t>etanólico</w:t>
      </w:r>
      <w:proofErr w:type="spellEnd"/>
      <w:r w:rsidR="00957264" w:rsidRPr="00C85530">
        <w:rPr>
          <w:rFonts w:ascii="Consolas" w:hAnsi="Consolas"/>
        </w:rPr>
        <w:t xml:space="preserve"> de </w:t>
      </w:r>
      <w:r w:rsidR="00957264" w:rsidRPr="00C85530">
        <w:rPr>
          <w:rFonts w:ascii="Consolas" w:hAnsi="Consolas"/>
          <w:i/>
          <w:iCs/>
        </w:rPr>
        <w:t xml:space="preserve">E. </w:t>
      </w:r>
      <w:proofErr w:type="spellStart"/>
      <w:r w:rsidR="00957264" w:rsidRPr="00C85530">
        <w:rPr>
          <w:rFonts w:ascii="Consolas" w:hAnsi="Consolas"/>
          <w:i/>
          <w:iCs/>
        </w:rPr>
        <w:t>dysenterica</w:t>
      </w:r>
      <w:proofErr w:type="spellEnd"/>
      <w:r w:rsidR="00957264" w:rsidRPr="00C85530">
        <w:rPr>
          <w:rFonts w:ascii="Consolas" w:hAnsi="Consolas"/>
        </w:rPr>
        <w:t>.</w:t>
      </w:r>
      <w:r w:rsidR="00FD4DF2" w:rsidRPr="00C85530">
        <w:rPr>
          <w:rFonts w:ascii="Consolas" w:hAnsi="Consolas"/>
        </w:rPr>
        <w:t xml:space="preserve"> Cavalcante </w:t>
      </w:r>
      <w:r w:rsidR="00FD4DF2" w:rsidRPr="00C85530">
        <w:rPr>
          <w:rFonts w:ascii="Consolas" w:hAnsi="Consolas"/>
          <w:i/>
          <w:iCs/>
        </w:rPr>
        <w:t>et al</w:t>
      </w:r>
      <w:r w:rsidR="00FD4DF2" w:rsidRPr="00C85530">
        <w:rPr>
          <w:rFonts w:ascii="Consolas" w:hAnsi="Consolas"/>
        </w:rPr>
        <w:t xml:space="preserve">. (2020), avaliaram os teores de vitamina C em pó proveniente da polpa de </w:t>
      </w:r>
      <w:r w:rsidR="00957264" w:rsidRPr="00C85530">
        <w:rPr>
          <w:rFonts w:ascii="Consolas" w:hAnsi="Consolas"/>
          <w:i/>
          <w:iCs/>
        </w:rPr>
        <w:t xml:space="preserve">E. </w:t>
      </w:r>
      <w:proofErr w:type="spellStart"/>
      <w:r w:rsidR="00957264" w:rsidRPr="00C85530">
        <w:rPr>
          <w:rFonts w:ascii="Consolas" w:hAnsi="Consolas"/>
          <w:i/>
          <w:iCs/>
        </w:rPr>
        <w:t>dysenterica</w:t>
      </w:r>
      <w:proofErr w:type="spellEnd"/>
      <w:r w:rsidR="00957264" w:rsidRPr="00C85530">
        <w:rPr>
          <w:rFonts w:ascii="Consolas" w:hAnsi="Consolas"/>
        </w:rPr>
        <w:t xml:space="preserve"> </w:t>
      </w:r>
      <w:r w:rsidR="00FD4DF2" w:rsidRPr="00C85530">
        <w:rPr>
          <w:rFonts w:ascii="Consolas" w:hAnsi="Consolas"/>
        </w:rPr>
        <w:t>em diferentes temperaturas de secagem (40 a 70°C), obtendo maiores valores nas temperaturas de 50 e 60°C, com valores de 166 e 129</w:t>
      </w:r>
      <w:r w:rsidR="00957264" w:rsidRPr="00C85530">
        <w:rPr>
          <w:rFonts w:ascii="Consolas" w:hAnsi="Consolas"/>
        </w:rPr>
        <w:t xml:space="preserve"> </w:t>
      </w:r>
      <w:r w:rsidR="00FD4DF2" w:rsidRPr="00C85530">
        <w:rPr>
          <w:rFonts w:ascii="Consolas" w:hAnsi="Consolas"/>
        </w:rPr>
        <w:t>mg/100g</w:t>
      </w:r>
      <w:r w:rsidR="00EE43B5" w:rsidRPr="00C85530">
        <w:rPr>
          <w:rFonts w:ascii="Consolas" w:hAnsi="Consolas"/>
        </w:rPr>
        <w:t>,</w:t>
      </w:r>
      <w:r w:rsidR="00957264" w:rsidRPr="00C85530">
        <w:rPr>
          <w:rFonts w:ascii="Consolas" w:hAnsi="Consolas"/>
        </w:rPr>
        <w:t xml:space="preserve"> respectivamente. </w:t>
      </w:r>
      <w:r w:rsidR="003209D8" w:rsidRPr="00C85530">
        <w:rPr>
          <w:rFonts w:ascii="Consolas" w:hAnsi="Consolas"/>
        </w:rPr>
        <w:t xml:space="preserve">Rocha </w:t>
      </w:r>
      <w:r w:rsidR="003209D8" w:rsidRPr="00C85530">
        <w:rPr>
          <w:rFonts w:ascii="Consolas" w:hAnsi="Consolas"/>
          <w:i/>
          <w:iCs/>
        </w:rPr>
        <w:t>et al</w:t>
      </w:r>
      <w:r w:rsidR="003209D8" w:rsidRPr="00C85530">
        <w:rPr>
          <w:rFonts w:ascii="Consolas" w:hAnsi="Consolas"/>
        </w:rPr>
        <w:t xml:space="preserve">. (2011) utilizando o método de </w:t>
      </w:r>
      <w:proofErr w:type="spellStart"/>
      <w:r w:rsidR="003209D8" w:rsidRPr="00C85530">
        <w:rPr>
          <w:rFonts w:ascii="Consolas" w:hAnsi="Consolas"/>
        </w:rPr>
        <w:t>Folin-Ciocalteou</w:t>
      </w:r>
      <w:proofErr w:type="spellEnd"/>
      <w:r w:rsidR="003209D8" w:rsidRPr="00C85530">
        <w:rPr>
          <w:rFonts w:ascii="Consolas" w:hAnsi="Consolas"/>
        </w:rPr>
        <w:t xml:space="preserve"> para compostos fenólicos totais e o método da vanilina para taninos condensados evidenciaram elevados teores de compostos fenólicos totais (90 mg de ácido gálico/100g de polpa) e menores teores de taninos condensados (4 mg de catequina/100 g de polpa) em extrato </w:t>
      </w:r>
      <w:proofErr w:type="spellStart"/>
      <w:r w:rsidR="003209D8" w:rsidRPr="00C85530">
        <w:rPr>
          <w:rFonts w:ascii="Consolas" w:hAnsi="Consolas"/>
        </w:rPr>
        <w:t>etanólico</w:t>
      </w:r>
      <w:proofErr w:type="spellEnd"/>
      <w:r w:rsidR="003209D8" w:rsidRPr="00C85530">
        <w:rPr>
          <w:rFonts w:ascii="Consolas" w:hAnsi="Consolas"/>
        </w:rPr>
        <w:t xml:space="preserve"> de frutos </w:t>
      </w:r>
      <w:r w:rsidR="003209D8" w:rsidRPr="00C85530">
        <w:rPr>
          <w:rFonts w:ascii="Consolas" w:hAnsi="Consolas"/>
          <w:i/>
          <w:iCs/>
        </w:rPr>
        <w:t xml:space="preserve">E. </w:t>
      </w:r>
      <w:proofErr w:type="spellStart"/>
      <w:r w:rsidR="003209D8" w:rsidRPr="00C85530">
        <w:rPr>
          <w:rFonts w:ascii="Consolas" w:hAnsi="Consolas"/>
          <w:i/>
          <w:iCs/>
        </w:rPr>
        <w:t>dysenterica</w:t>
      </w:r>
      <w:proofErr w:type="spellEnd"/>
      <w:r w:rsidR="003209D8" w:rsidRPr="00C85530">
        <w:rPr>
          <w:rFonts w:ascii="Consolas" w:hAnsi="Consolas"/>
        </w:rPr>
        <w:t xml:space="preserve">. </w:t>
      </w:r>
    </w:p>
    <w:p w14:paraId="402E3F12" w14:textId="75B9D1FD" w:rsidR="00BF6414" w:rsidRPr="00C85530" w:rsidRDefault="00BF6414" w:rsidP="00AA2F4F">
      <w:pPr>
        <w:spacing w:after="120" w:line="240" w:lineRule="auto"/>
        <w:ind w:firstLine="851"/>
        <w:jc w:val="both"/>
        <w:rPr>
          <w:rFonts w:ascii="Consolas" w:hAnsi="Consolas"/>
        </w:rPr>
      </w:pPr>
      <w:r w:rsidRPr="00C85530">
        <w:rPr>
          <w:rFonts w:ascii="Consolas" w:hAnsi="Consolas"/>
        </w:rPr>
        <w:t xml:space="preserve">Os extratos </w:t>
      </w:r>
      <w:proofErr w:type="spellStart"/>
      <w:r w:rsidRPr="00C85530">
        <w:rPr>
          <w:rFonts w:ascii="Consolas" w:hAnsi="Consolas"/>
        </w:rPr>
        <w:t>metanólicos</w:t>
      </w:r>
      <w:proofErr w:type="spellEnd"/>
      <w:r w:rsidRPr="00C85530">
        <w:rPr>
          <w:rFonts w:ascii="Consolas" w:hAnsi="Consolas"/>
        </w:rPr>
        <w:t xml:space="preserve"> aquosos de polpa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ricos em polifenóis, demonstraram melhora </w:t>
      </w:r>
      <w:r w:rsidR="00E27A10" w:rsidRPr="00C85530">
        <w:rPr>
          <w:rFonts w:ascii="Consolas" w:hAnsi="Consolas"/>
        </w:rPr>
        <w:t>n</w:t>
      </w:r>
      <w:r w:rsidRPr="00C85530">
        <w:rPr>
          <w:rFonts w:ascii="Consolas" w:hAnsi="Consolas"/>
        </w:rPr>
        <w:t xml:space="preserve">a homeostase da glicose em camundongos obesos, atenuando a gliconeogênese e a inflamação hepática, </w:t>
      </w:r>
      <w:r w:rsidRPr="00C85530">
        <w:rPr>
          <w:rFonts w:ascii="Consolas" w:hAnsi="Consolas"/>
        </w:rPr>
        <w:lastRenderedPageBreak/>
        <w:t>além de controlar o peso corporal e a adiposidade induzida por dieta rica em gordura e sacarose (</w:t>
      </w:r>
      <w:proofErr w:type="spellStart"/>
      <w:del w:id="597" w:author="Ary Vianna" w:date="2024-12-19T22:29:00Z" w16du:dateUtc="2024-12-20T01:29:00Z">
        <w:r w:rsidRPr="00C85530" w:rsidDel="00EF5EBC">
          <w:rPr>
            <w:rFonts w:ascii="Consolas" w:hAnsi="Consolas"/>
          </w:rPr>
          <w:delText xml:space="preserve">DONADO-PESTANA </w:delText>
        </w:r>
      </w:del>
      <w:ins w:id="598" w:author="Ary Vianna" w:date="2024-12-19T22:29:00Z" w16du:dateUtc="2024-12-20T01:29:00Z">
        <w:r w:rsidR="00EF5EBC">
          <w:rPr>
            <w:rFonts w:ascii="Consolas" w:hAnsi="Consolas"/>
          </w:rPr>
          <w:t>Donado</w:t>
        </w:r>
        <w:proofErr w:type="spellEnd"/>
        <w:r w:rsidR="00EF5EBC">
          <w:rPr>
            <w:rFonts w:ascii="Consolas" w:hAnsi="Consolas"/>
          </w:rPr>
          <w:t xml:space="preserve">-Pestana </w:t>
        </w:r>
      </w:ins>
      <w:r w:rsidRPr="00C85530">
        <w:rPr>
          <w:rFonts w:ascii="Consolas" w:hAnsi="Consolas"/>
          <w:i/>
          <w:iCs/>
        </w:rPr>
        <w:t>et al</w:t>
      </w:r>
      <w:r w:rsidRPr="00C85530">
        <w:rPr>
          <w:rFonts w:ascii="Consolas" w:hAnsi="Consolas"/>
        </w:rPr>
        <w:t>., 2018) e efeito hipoglicemiante (</w:t>
      </w:r>
      <w:del w:id="599" w:author="Ary Vianna" w:date="2024-12-19T22:29:00Z" w16du:dateUtc="2024-12-20T01:29:00Z">
        <w:r w:rsidRPr="00C85530" w:rsidDel="00EF5EBC">
          <w:rPr>
            <w:rFonts w:ascii="Consolas" w:hAnsi="Consolas"/>
          </w:rPr>
          <w:delText>ARAÚJO</w:delText>
        </w:r>
      </w:del>
      <w:ins w:id="600" w:author="Ary Vianna" w:date="2024-12-19T22:29:00Z" w16du:dateUtc="2024-12-20T01:29:00Z">
        <w:r w:rsidR="00EF5EBC">
          <w:rPr>
            <w:rFonts w:ascii="Consolas" w:hAnsi="Consolas"/>
          </w:rPr>
          <w:t>Araújo</w:t>
        </w:r>
      </w:ins>
      <w:r w:rsidRPr="00C85530">
        <w:rPr>
          <w:rFonts w:ascii="Consolas" w:hAnsi="Consolas"/>
        </w:rPr>
        <w:t xml:space="preserve"> </w:t>
      </w:r>
      <w:r w:rsidRPr="00C85530">
        <w:rPr>
          <w:rFonts w:ascii="Consolas" w:hAnsi="Consolas"/>
          <w:i/>
          <w:iCs/>
        </w:rPr>
        <w:t>et al</w:t>
      </w:r>
      <w:r w:rsidRPr="00C85530">
        <w:rPr>
          <w:rFonts w:ascii="Consolas" w:hAnsi="Consolas"/>
        </w:rPr>
        <w:t>., 2021).</w:t>
      </w:r>
    </w:p>
    <w:p w14:paraId="4289216C" w14:textId="7F2976C9" w:rsidR="00BF6414" w:rsidRPr="00C85530" w:rsidRDefault="00BF6414" w:rsidP="00AA2F4F">
      <w:pPr>
        <w:spacing w:after="120" w:line="240" w:lineRule="auto"/>
        <w:ind w:firstLine="851"/>
        <w:jc w:val="both"/>
        <w:rPr>
          <w:rFonts w:ascii="Consolas" w:hAnsi="Consolas"/>
        </w:rPr>
      </w:pPr>
      <w:r w:rsidRPr="00C85530">
        <w:rPr>
          <w:rFonts w:ascii="Consolas" w:hAnsi="Consolas"/>
        </w:rPr>
        <w:t xml:space="preserve">Em uma investigação utilizando sucos clarificados de frutas nativas do Brasil, </w:t>
      </w:r>
      <w:proofErr w:type="spellStart"/>
      <w:r w:rsidRPr="00C85530">
        <w:rPr>
          <w:rFonts w:ascii="Consolas" w:hAnsi="Consolas"/>
        </w:rPr>
        <w:t>Balisteiro</w:t>
      </w:r>
      <w:proofErr w:type="spellEnd"/>
      <w:r w:rsidRPr="00C85530">
        <w:rPr>
          <w:rFonts w:ascii="Consolas" w:hAnsi="Consolas"/>
        </w:rPr>
        <w:t xml:space="preserve"> </w:t>
      </w:r>
      <w:r w:rsidRPr="00C85530">
        <w:rPr>
          <w:rFonts w:ascii="Consolas" w:hAnsi="Consolas"/>
          <w:i/>
          <w:iCs/>
        </w:rPr>
        <w:t>et al</w:t>
      </w:r>
      <w:r w:rsidRPr="00C85530">
        <w:rPr>
          <w:rFonts w:ascii="Consolas" w:hAnsi="Consolas"/>
        </w:rPr>
        <w:t xml:space="preserve">. (2017) verificaram que a ingestão do suco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após as refeições aumentou a capacidade de absorção do radical oxigênio no plasma e capacidade redutora férrica do plasma, indicando que o suco de </w:t>
      </w:r>
      <w:r w:rsidR="00E27A10" w:rsidRPr="00C85530">
        <w:rPr>
          <w:rFonts w:ascii="Consolas" w:hAnsi="Consolas"/>
          <w:i/>
          <w:iCs/>
        </w:rPr>
        <w:t xml:space="preserve">E. </w:t>
      </w:r>
      <w:proofErr w:type="spellStart"/>
      <w:r w:rsidR="00E27A10" w:rsidRPr="00C85530">
        <w:rPr>
          <w:rFonts w:ascii="Consolas" w:hAnsi="Consolas"/>
          <w:i/>
          <w:iCs/>
        </w:rPr>
        <w:t>dysenterica</w:t>
      </w:r>
      <w:proofErr w:type="spellEnd"/>
      <w:r w:rsidRPr="00C85530">
        <w:rPr>
          <w:rFonts w:ascii="Consolas" w:hAnsi="Consolas"/>
        </w:rPr>
        <w:t xml:space="preserve"> pode ser considerado como tratamento adjuvante para redução da glicemia pós-prandial em indivíduos saudáveis.</w:t>
      </w:r>
    </w:p>
    <w:p w14:paraId="774A768F" w14:textId="03BB7639" w:rsidR="003822F2" w:rsidRPr="00C85530" w:rsidRDefault="003822F2" w:rsidP="003822F2">
      <w:pPr>
        <w:spacing w:after="120" w:line="240" w:lineRule="auto"/>
        <w:ind w:firstLine="851"/>
        <w:jc w:val="both"/>
        <w:rPr>
          <w:rFonts w:ascii="Consolas" w:hAnsi="Consolas"/>
        </w:rPr>
      </w:pPr>
      <w:r w:rsidRPr="00C85530">
        <w:rPr>
          <w:rFonts w:ascii="Consolas" w:hAnsi="Consolas"/>
        </w:rPr>
        <w:t xml:space="preserve">Em pesquisa com objetivo de avaliar a ação antioxidante </w:t>
      </w:r>
      <w:proofErr w:type="spellStart"/>
      <w:r w:rsidRPr="00C85530">
        <w:rPr>
          <w:rFonts w:ascii="Consolas" w:hAnsi="Consolas"/>
        </w:rPr>
        <w:t>neuroprotetiva</w:t>
      </w:r>
      <w:proofErr w:type="spellEnd"/>
      <w:r w:rsidRPr="00C85530">
        <w:rPr>
          <w:rFonts w:ascii="Consolas" w:hAnsi="Consolas"/>
        </w:rPr>
        <w:t xml:space="preserve"> do extrato hidroalcóolico da folha de </w:t>
      </w:r>
      <w:r w:rsidR="006E5622" w:rsidRPr="00C85530">
        <w:rPr>
          <w:rFonts w:ascii="Consolas" w:hAnsi="Consolas"/>
          <w:i/>
          <w:iCs/>
        </w:rPr>
        <w:t xml:space="preserve">E. </w:t>
      </w:r>
      <w:proofErr w:type="spellStart"/>
      <w:r w:rsidR="006E5622" w:rsidRPr="00C85530">
        <w:rPr>
          <w:rFonts w:ascii="Consolas" w:hAnsi="Consolas"/>
          <w:i/>
          <w:iCs/>
        </w:rPr>
        <w:t>dysenterica</w:t>
      </w:r>
      <w:proofErr w:type="spellEnd"/>
      <w:r w:rsidRPr="00C85530">
        <w:rPr>
          <w:rFonts w:ascii="Consolas" w:hAnsi="Consolas"/>
        </w:rPr>
        <w:t>, o extrato apresentou características semelhantes ao</w:t>
      </w:r>
      <w:r w:rsidR="00E27A10" w:rsidRPr="00C85530">
        <w:rPr>
          <w:rFonts w:ascii="Consolas" w:hAnsi="Consolas"/>
        </w:rPr>
        <w:t>s</w:t>
      </w:r>
      <w:r w:rsidRPr="00C85530">
        <w:rPr>
          <w:rFonts w:ascii="Consolas" w:hAnsi="Consolas"/>
        </w:rPr>
        <w:t xml:space="preserve"> da quercetina, promovendo as atividades de superóxido dismutase e catalase, ao mesmo tempo em que preveniu a peroxidação lipídica em camundongos (</w:t>
      </w:r>
      <w:del w:id="601" w:author="Ary Vianna" w:date="2024-12-19T22:30:00Z" w16du:dateUtc="2024-12-20T01:30:00Z">
        <w:r w:rsidRPr="00C85530" w:rsidDel="00EF5EBC">
          <w:rPr>
            <w:rFonts w:ascii="Consolas" w:hAnsi="Consolas"/>
          </w:rPr>
          <w:delText>THOMAZ</w:delText>
        </w:r>
      </w:del>
      <w:ins w:id="602" w:author="Ary Vianna" w:date="2024-12-19T22:30:00Z" w16du:dateUtc="2024-12-20T01:30:00Z">
        <w:r w:rsidR="00EF5EBC">
          <w:rPr>
            <w:rFonts w:ascii="Consolas" w:hAnsi="Consolas"/>
          </w:rPr>
          <w:t>Thomaz</w:t>
        </w:r>
      </w:ins>
      <w:r w:rsidRPr="00C85530">
        <w:rPr>
          <w:rFonts w:ascii="Consolas" w:hAnsi="Consolas"/>
        </w:rPr>
        <w:t xml:space="preserve"> </w:t>
      </w:r>
      <w:r w:rsidRPr="00C85530">
        <w:rPr>
          <w:rFonts w:ascii="Consolas" w:hAnsi="Consolas"/>
          <w:i/>
          <w:iCs/>
        </w:rPr>
        <w:t>et al</w:t>
      </w:r>
      <w:r w:rsidRPr="00C85530">
        <w:rPr>
          <w:rFonts w:ascii="Consolas" w:hAnsi="Consolas"/>
        </w:rPr>
        <w:t xml:space="preserve">, 2018), e redução significativa de peso em camundongos que receberam o extrato de </w:t>
      </w:r>
      <w:r w:rsidR="00E27A10" w:rsidRPr="00C85530">
        <w:rPr>
          <w:rFonts w:ascii="Consolas" w:hAnsi="Consolas"/>
          <w:i/>
          <w:iCs/>
        </w:rPr>
        <w:t xml:space="preserve">E. </w:t>
      </w:r>
      <w:proofErr w:type="spellStart"/>
      <w:r w:rsidR="00E27A10" w:rsidRPr="00C85530">
        <w:rPr>
          <w:rFonts w:ascii="Consolas" w:hAnsi="Consolas"/>
          <w:i/>
          <w:iCs/>
        </w:rPr>
        <w:t>dysenterica</w:t>
      </w:r>
      <w:proofErr w:type="spellEnd"/>
      <w:r w:rsidRPr="00C85530">
        <w:rPr>
          <w:rFonts w:ascii="Consolas" w:hAnsi="Consolas"/>
        </w:rPr>
        <w:t xml:space="preserve"> (</w:t>
      </w:r>
      <w:proofErr w:type="spellStart"/>
      <w:del w:id="603" w:author="Ary Vianna" w:date="2024-12-19T22:29:00Z" w16du:dateUtc="2024-12-20T01:29:00Z">
        <w:r w:rsidRPr="00C85530" w:rsidDel="00EF5EBC">
          <w:rPr>
            <w:rFonts w:ascii="Consolas" w:hAnsi="Consolas"/>
          </w:rPr>
          <w:delText xml:space="preserve">DONADO-PESTANA </w:delText>
        </w:r>
      </w:del>
      <w:ins w:id="604" w:author="Ary Vianna" w:date="2024-12-19T22:29:00Z" w16du:dateUtc="2024-12-20T01:29:00Z">
        <w:r w:rsidR="00EF5EBC">
          <w:rPr>
            <w:rFonts w:ascii="Consolas" w:hAnsi="Consolas"/>
          </w:rPr>
          <w:t>Donado</w:t>
        </w:r>
        <w:proofErr w:type="spellEnd"/>
        <w:r w:rsidR="00EF5EBC">
          <w:rPr>
            <w:rFonts w:ascii="Consolas" w:hAnsi="Consolas"/>
          </w:rPr>
          <w:t>-Pestana</w:t>
        </w:r>
      </w:ins>
      <w:ins w:id="605" w:author="Ary Vianna" w:date="2024-12-19T22:30:00Z" w16du:dateUtc="2024-12-20T01:30:00Z">
        <w:r w:rsidR="00EF5EBC">
          <w:rPr>
            <w:rFonts w:ascii="Consolas" w:hAnsi="Consolas"/>
          </w:rPr>
          <w:t xml:space="preserve"> </w:t>
        </w:r>
      </w:ins>
      <w:r w:rsidRPr="00C85530">
        <w:rPr>
          <w:rFonts w:ascii="Consolas" w:hAnsi="Consolas"/>
          <w:i/>
          <w:iCs/>
        </w:rPr>
        <w:t>et al</w:t>
      </w:r>
      <w:r w:rsidRPr="00C85530">
        <w:rPr>
          <w:rFonts w:ascii="Consolas" w:hAnsi="Consolas"/>
        </w:rPr>
        <w:t xml:space="preserve">., 2015), além de possuir características </w:t>
      </w:r>
      <w:proofErr w:type="spellStart"/>
      <w:r w:rsidRPr="00C85530">
        <w:rPr>
          <w:rFonts w:ascii="Consolas" w:hAnsi="Consolas"/>
        </w:rPr>
        <w:t>gastroprotetivas</w:t>
      </w:r>
      <w:proofErr w:type="spellEnd"/>
      <w:r w:rsidRPr="00C85530">
        <w:rPr>
          <w:rFonts w:ascii="Consolas" w:hAnsi="Consolas"/>
        </w:rPr>
        <w:t xml:space="preserve"> (</w:t>
      </w:r>
      <w:del w:id="606" w:author="Ary Vianna" w:date="2024-12-19T22:30:00Z" w16du:dateUtc="2024-12-20T01:30:00Z">
        <w:r w:rsidRPr="00C85530" w:rsidDel="00EF5EBC">
          <w:rPr>
            <w:rFonts w:ascii="Consolas" w:hAnsi="Consolas"/>
          </w:rPr>
          <w:delText>PRADO</w:delText>
        </w:r>
      </w:del>
      <w:ins w:id="607" w:author="Ary Vianna" w:date="2024-12-19T22:30:00Z" w16du:dateUtc="2024-12-20T01:30:00Z">
        <w:r w:rsidR="00EF5EBC">
          <w:rPr>
            <w:rFonts w:ascii="Consolas" w:hAnsi="Consolas"/>
          </w:rPr>
          <w:t>Prado</w:t>
        </w:r>
      </w:ins>
      <w:r w:rsidRPr="00C85530">
        <w:rPr>
          <w:rFonts w:ascii="Consolas" w:hAnsi="Consolas"/>
        </w:rPr>
        <w:t xml:space="preserve"> </w:t>
      </w:r>
      <w:r w:rsidRPr="00C85530">
        <w:rPr>
          <w:rFonts w:ascii="Consolas" w:hAnsi="Consolas"/>
          <w:i/>
          <w:iCs/>
        </w:rPr>
        <w:t>et</w:t>
      </w:r>
      <w:r w:rsidRPr="00C85530">
        <w:rPr>
          <w:rFonts w:ascii="Consolas" w:hAnsi="Consolas"/>
        </w:rPr>
        <w:t xml:space="preserve"> al., 2014). Ainda utilizando estudo </w:t>
      </w:r>
      <w:r w:rsidRPr="00C85530">
        <w:rPr>
          <w:rFonts w:ascii="Consolas" w:hAnsi="Consolas"/>
          <w:i/>
          <w:iCs/>
        </w:rPr>
        <w:t>in vivo</w:t>
      </w:r>
      <w:r w:rsidRPr="00C85530">
        <w:rPr>
          <w:rFonts w:ascii="Consolas" w:hAnsi="Consolas"/>
        </w:rPr>
        <w:t xml:space="preserve"> com camundongos, Ávila </w:t>
      </w:r>
      <w:r w:rsidRPr="00C85530">
        <w:rPr>
          <w:rFonts w:ascii="Consolas" w:hAnsi="Consolas"/>
          <w:i/>
          <w:iCs/>
        </w:rPr>
        <w:t>et al</w:t>
      </w:r>
      <w:r w:rsidRPr="00C85530">
        <w:rPr>
          <w:rFonts w:ascii="Consolas" w:hAnsi="Consolas"/>
        </w:rPr>
        <w:t>. (2016) evidenciaram diminuição dos danos hepáticos e renais, quando estes foram tratados com o extrato hidroalcóolico de folhas</w:t>
      </w:r>
      <w:r w:rsidR="00E27A10" w:rsidRPr="00C85530">
        <w:rPr>
          <w:rFonts w:ascii="Consolas" w:hAnsi="Consolas"/>
        </w:rPr>
        <w:t xml:space="preserve"> de </w:t>
      </w:r>
      <w:r w:rsidR="00E27A10" w:rsidRPr="00C85530">
        <w:rPr>
          <w:rFonts w:ascii="Consolas" w:hAnsi="Consolas"/>
          <w:i/>
          <w:iCs/>
        </w:rPr>
        <w:t xml:space="preserve">E. </w:t>
      </w:r>
      <w:proofErr w:type="spellStart"/>
      <w:r w:rsidR="00E27A10" w:rsidRPr="00C85530">
        <w:rPr>
          <w:rFonts w:ascii="Consolas" w:hAnsi="Consolas"/>
          <w:i/>
          <w:iCs/>
        </w:rPr>
        <w:t>dysenterica</w:t>
      </w:r>
      <w:proofErr w:type="spellEnd"/>
      <w:r w:rsidRPr="00C85530">
        <w:rPr>
          <w:rFonts w:ascii="Consolas" w:hAnsi="Consolas"/>
        </w:rPr>
        <w:t xml:space="preserve"> antes de serem expostos ao </w:t>
      </w:r>
      <w:r w:rsidR="00EE43B5" w:rsidRPr="00C85530">
        <w:rPr>
          <w:rFonts w:ascii="Consolas" w:hAnsi="Consolas"/>
        </w:rPr>
        <w:t>c</w:t>
      </w:r>
      <w:r w:rsidRPr="00C85530">
        <w:rPr>
          <w:rFonts w:ascii="Consolas" w:hAnsi="Consolas"/>
        </w:rPr>
        <w:t>romo hexavalente.</w:t>
      </w:r>
    </w:p>
    <w:p w14:paraId="3C4F4846" w14:textId="6B4BD21D" w:rsidR="00ED79A8" w:rsidRPr="00C85530" w:rsidRDefault="00ED79A8" w:rsidP="003822F2">
      <w:pPr>
        <w:spacing w:after="120" w:line="240" w:lineRule="auto"/>
        <w:ind w:firstLine="851"/>
        <w:jc w:val="both"/>
        <w:rPr>
          <w:rFonts w:ascii="Consolas" w:hAnsi="Consolas"/>
        </w:rPr>
      </w:pPr>
      <w:r w:rsidRPr="00C85530">
        <w:rPr>
          <w:rFonts w:ascii="Consolas" w:hAnsi="Consolas"/>
        </w:rPr>
        <w:t xml:space="preserve">Utilizando quatro métodos diferentes: redução de </w:t>
      </w:r>
      <w:proofErr w:type="spellStart"/>
      <w:r w:rsidRPr="00C85530">
        <w:rPr>
          <w:rFonts w:ascii="Consolas" w:hAnsi="Consolas"/>
        </w:rPr>
        <w:t>fosfomolibdênio</w:t>
      </w:r>
      <w:proofErr w:type="spellEnd"/>
      <w:r w:rsidRPr="00C85530">
        <w:rPr>
          <w:rFonts w:ascii="Consolas" w:hAnsi="Consolas"/>
        </w:rPr>
        <w:t xml:space="preserve">, varredura por peróxido de hidrogênio, DPPH e determinação de parâmetros eletroquímicos por voltametria de pulso diferencial, Clementino </w:t>
      </w:r>
      <w:r w:rsidRPr="00C85530">
        <w:rPr>
          <w:rFonts w:ascii="Consolas" w:hAnsi="Consolas"/>
          <w:i/>
          <w:iCs/>
        </w:rPr>
        <w:t>et al.</w:t>
      </w:r>
      <w:r w:rsidRPr="00C85530">
        <w:rPr>
          <w:rFonts w:ascii="Consolas" w:hAnsi="Consolas"/>
        </w:rPr>
        <w:t xml:space="preserve"> (2016) observaram que todos os extratos de folhas desta espécie possuem significativo potencial antioxidante, seguindo a ordem: extrato bruto </w:t>
      </w:r>
      <w:proofErr w:type="spellStart"/>
      <w:r w:rsidRPr="00C85530">
        <w:rPr>
          <w:rFonts w:ascii="Consolas" w:hAnsi="Consolas"/>
        </w:rPr>
        <w:t>etan</w:t>
      </w:r>
      <w:r w:rsidR="000A29AF" w:rsidRPr="00C85530">
        <w:rPr>
          <w:rFonts w:ascii="Consolas" w:hAnsi="Consolas"/>
        </w:rPr>
        <w:t>ólico</w:t>
      </w:r>
      <w:proofErr w:type="spellEnd"/>
      <w:r w:rsidR="000A29AF" w:rsidRPr="00C85530">
        <w:rPr>
          <w:rFonts w:ascii="Consolas" w:hAnsi="Consolas"/>
        </w:rPr>
        <w:t xml:space="preserve"> </w:t>
      </w:r>
      <w:r w:rsidRPr="00C85530">
        <w:rPr>
          <w:rFonts w:ascii="Consolas" w:hAnsi="Consolas"/>
        </w:rPr>
        <w:t>&gt;</w:t>
      </w:r>
      <w:r w:rsidR="000A29AF" w:rsidRPr="00C85530">
        <w:rPr>
          <w:rFonts w:ascii="Consolas" w:hAnsi="Consolas"/>
        </w:rPr>
        <w:t xml:space="preserve"> </w:t>
      </w:r>
      <w:r w:rsidRPr="00C85530">
        <w:rPr>
          <w:rFonts w:ascii="Consolas" w:hAnsi="Consolas"/>
        </w:rPr>
        <w:t>extrato bruto aquoso</w:t>
      </w:r>
      <w:r w:rsidR="000A29AF" w:rsidRPr="00C85530">
        <w:rPr>
          <w:rFonts w:ascii="Consolas" w:hAnsi="Consolas"/>
        </w:rPr>
        <w:t xml:space="preserve"> </w:t>
      </w:r>
      <w:r w:rsidRPr="00C85530">
        <w:rPr>
          <w:rFonts w:ascii="Consolas" w:hAnsi="Consolas"/>
        </w:rPr>
        <w:t>&gt;</w:t>
      </w:r>
      <w:r w:rsidR="000A29AF" w:rsidRPr="00C85530">
        <w:rPr>
          <w:rFonts w:ascii="Consolas" w:hAnsi="Consolas"/>
        </w:rPr>
        <w:t xml:space="preserve"> </w:t>
      </w:r>
      <w:r w:rsidRPr="00C85530">
        <w:rPr>
          <w:rFonts w:ascii="Consolas" w:hAnsi="Consolas"/>
        </w:rPr>
        <w:t xml:space="preserve">extrato bruto </w:t>
      </w:r>
      <w:proofErr w:type="spellStart"/>
      <w:r w:rsidRPr="00C85530">
        <w:rPr>
          <w:rFonts w:ascii="Consolas" w:hAnsi="Consolas"/>
        </w:rPr>
        <w:t>hexânico</w:t>
      </w:r>
      <w:proofErr w:type="spellEnd"/>
      <w:r w:rsidRPr="00C85530">
        <w:rPr>
          <w:rFonts w:ascii="Consolas" w:hAnsi="Consolas"/>
        </w:rPr>
        <w:t xml:space="preserve">. O perfil </w:t>
      </w:r>
      <w:proofErr w:type="spellStart"/>
      <w:r w:rsidRPr="00C85530">
        <w:rPr>
          <w:rFonts w:ascii="Consolas" w:hAnsi="Consolas"/>
        </w:rPr>
        <w:t>voltamétrico</w:t>
      </w:r>
      <w:proofErr w:type="spellEnd"/>
      <w:r w:rsidRPr="00C85530">
        <w:rPr>
          <w:rFonts w:ascii="Consolas" w:hAnsi="Consolas"/>
        </w:rPr>
        <w:t xml:space="preserve"> sugere a presença de polifenóis do tipo </w:t>
      </w:r>
      <w:proofErr w:type="spellStart"/>
      <w:r w:rsidRPr="00C85530">
        <w:rPr>
          <w:rFonts w:ascii="Consolas" w:hAnsi="Consolas"/>
        </w:rPr>
        <w:t>catecol</w:t>
      </w:r>
      <w:proofErr w:type="spellEnd"/>
      <w:r w:rsidRPr="00C85530">
        <w:rPr>
          <w:rFonts w:ascii="Consolas" w:hAnsi="Consolas"/>
        </w:rPr>
        <w:t xml:space="preserve"> no extrato de folhas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w:t>
      </w:r>
    </w:p>
    <w:p w14:paraId="5160E8FA" w14:textId="3E5BE6CB" w:rsidR="003554B8" w:rsidRPr="00C85530" w:rsidRDefault="00AA2F4F" w:rsidP="003554B8">
      <w:pPr>
        <w:spacing w:after="120" w:line="240" w:lineRule="auto"/>
        <w:ind w:firstLine="851"/>
        <w:jc w:val="both"/>
        <w:rPr>
          <w:rFonts w:ascii="Consolas" w:hAnsi="Consolas"/>
        </w:rPr>
      </w:pPr>
      <w:r w:rsidRPr="00C85530">
        <w:rPr>
          <w:rFonts w:ascii="Consolas" w:hAnsi="Consolas"/>
        </w:rPr>
        <w:t xml:space="preserve">Quantificando o conteúdo total de compostos fenólicos (TPC), Daza </w:t>
      </w:r>
      <w:r w:rsidRPr="00C85530">
        <w:rPr>
          <w:rFonts w:ascii="Consolas" w:hAnsi="Consolas"/>
          <w:i/>
          <w:iCs/>
        </w:rPr>
        <w:t>et al</w:t>
      </w:r>
      <w:r w:rsidRPr="00C85530">
        <w:rPr>
          <w:rFonts w:ascii="Consolas" w:hAnsi="Consolas"/>
        </w:rPr>
        <w:t xml:space="preserve">. (2017) encontraram valores entre 9,9 e 31,2 mg equivalentes de ácido gálico por peso seco no </w:t>
      </w:r>
      <w:r w:rsidR="000A29AF" w:rsidRPr="00C85530">
        <w:rPr>
          <w:rFonts w:ascii="Consolas" w:hAnsi="Consolas"/>
        </w:rPr>
        <w:t xml:space="preserve">extrato </w:t>
      </w:r>
      <w:proofErr w:type="spellStart"/>
      <w:r w:rsidR="000A29AF" w:rsidRPr="00C85530">
        <w:rPr>
          <w:rFonts w:ascii="Consolas" w:hAnsi="Consolas"/>
        </w:rPr>
        <w:t>etanólico</w:t>
      </w:r>
      <w:proofErr w:type="spellEnd"/>
      <w:r w:rsidR="000A29AF" w:rsidRPr="00C85530">
        <w:rPr>
          <w:rFonts w:ascii="Consolas" w:hAnsi="Consolas"/>
        </w:rPr>
        <w:t xml:space="preserve"> de polpa de </w:t>
      </w:r>
      <w:r w:rsidR="000A29AF" w:rsidRPr="00C85530">
        <w:rPr>
          <w:rFonts w:ascii="Consolas" w:hAnsi="Consolas"/>
          <w:i/>
          <w:iCs/>
        </w:rPr>
        <w:t xml:space="preserve">E. </w:t>
      </w:r>
      <w:proofErr w:type="spellStart"/>
      <w:r w:rsidR="000A29AF" w:rsidRPr="00C85530">
        <w:rPr>
          <w:rFonts w:ascii="Consolas" w:hAnsi="Consolas"/>
          <w:i/>
          <w:iCs/>
        </w:rPr>
        <w:t>dysenterica</w:t>
      </w:r>
      <w:proofErr w:type="spellEnd"/>
      <w:r w:rsidR="000A29AF" w:rsidRPr="00C85530">
        <w:rPr>
          <w:rFonts w:ascii="Consolas" w:hAnsi="Consolas"/>
        </w:rPr>
        <w:t xml:space="preserve"> </w:t>
      </w:r>
      <w:r w:rsidRPr="00C85530">
        <w:rPr>
          <w:rFonts w:ascii="Consolas" w:hAnsi="Consolas"/>
        </w:rPr>
        <w:t>encapsulado com goma arábica ou inulina</w:t>
      </w:r>
      <w:r w:rsidRPr="00C85530">
        <w:rPr>
          <w:rFonts w:ascii="Consolas" w:hAnsi="Consolas"/>
          <w:i/>
          <w:iCs/>
        </w:rPr>
        <w:t>.</w:t>
      </w:r>
      <w:r w:rsidRPr="00C85530">
        <w:rPr>
          <w:rFonts w:ascii="Consolas" w:hAnsi="Consolas"/>
        </w:rPr>
        <w:t xml:space="preserve"> Quando liofi</w:t>
      </w:r>
      <w:r w:rsidR="00EE43B5" w:rsidRPr="00C85530">
        <w:rPr>
          <w:rFonts w:ascii="Consolas" w:hAnsi="Consolas"/>
        </w:rPr>
        <w:t>li</w:t>
      </w:r>
      <w:r w:rsidRPr="00C85530">
        <w:rPr>
          <w:rFonts w:ascii="Consolas" w:hAnsi="Consolas"/>
        </w:rPr>
        <w:t xml:space="preserve">zado, o </w:t>
      </w:r>
      <w:r w:rsidR="000A29AF" w:rsidRPr="00C85530">
        <w:rPr>
          <w:rFonts w:ascii="Consolas" w:hAnsi="Consolas"/>
        </w:rPr>
        <w:t>extrato</w:t>
      </w:r>
      <w:r w:rsidRPr="00C85530">
        <w:rPr>
          <w:rFonts w:ascii="Consolas" w:hAnsi="Consolas"/>
        </w:rPr>
        <w:t xml:space="preserve"> chegou a 98 mg. A presença de adjuvantes de secagem</w:t>
      </w:r>
      <w:r w:rsidR="003554B8" w:rsidRPr="00C85530">
        <w:rPr>
          <w:rFonts w:ascii="Consolas" w:hAnsi="Consolas"/>
        </w:rPr>
        <w:t xml:space="preserve"> diminuiu significativamente o potencial antioxidante do </w:t>
      </w:r>
      <w:r w:rsidR="000A29AF" w:rsidRPr="00C85530">
        <w:rPr>
          <w:rFonts w:ascii="Consolas" w:hAnsi="Consolas"/>
        </w:rPr>
        <w:t>extrato</w:t>
      </w:r>
      <w:r w:rsidR="003554B8" w:rsidRPr="00C85530">
        <w:rPr>
          <w:rFonts w:ascii="Consolas" w:hAnsi="Consolas"/>
        </w:rPr>
        <w:t xml:space="preserve"> encapsulado (5,8 a 26,5% para método DPPH, 13,9 a 43,1% para método FRAP e 13,6 a 36,5% para ORAC</w:t>
      </w:r>
      <w:r w:rsidR="000A29AF" w:rsidRPr="00C85530">
        <w:t xml:space="preserve">) </w:t>
      </w:r>
      <w:r w:rsidR="003554B8" w:rsidRPr="00C85530">
        <w:rPr>
          <w:rFonts w:ascii="Consolas" w:hAnsi="Consolas"/>
        </w:rPr>
        <w:t>quando comparado ao extrato liofilizado.</w:t>
      </w:r>
      <w:r w:rsidR="009E0F12" w:rsidRPr="00C85530">
        <w:rPr>
          <w:rFonts w:ascii="Consolas" w:hAnsi="Consolas"/>
        </w:rPr>
        <w:t xml:space="preserve"> O extrato </w:t>
      </w:r>
      <w:proofErr w:type="spellStart"/>
      <w:r w:rsidR="009E0F12" w:rsidRPr="00C85530">
        <w:rPr>
          <w:rFonts w:ascii="Consolas" w:hAnsi="Consolas"/>
        </w:rPr>
        <w:t>etanólico</w:t>
      </w:r>
      <w:proofErr w:type="spellEnd"/>
      <w:r w:rsidR="009E0F12" w:rsidRPr="00C85530">
        <w:rPr>
          <w:rFonts w:ascii="Consolas" w:hAnsi="Consolas"/>
        </w:rPr>
        <w:t xml:space="preserve"> de polpa de </w:t>
      </w:r>
      <w:r w:rsidR="009E0F12" w:rsidRPr="00C85530">
        <w:rPr>
          <w:rFonts w:ascii="Consolas" w:hAnsi="Consolas"/>
          <w:i/>
          <w:iCs/>
        </w:rPr>
        <w:t xml:space="preserve">E. </w:t>
      </w:r>
      <w:proofErr w:type="spellStart"/>
      <w:r w:rsidR="009E0F12" w:rsidRPr="00C85530">
        <w:rPr>
          <w:rFonts w:ascii="Consolas" w:hAnsi="Consolas"/>
          <w:i/>
          <w:iCs/>
        </w:rPr>
        <w:t>dysenterica</w:t>
      </w:r>
      <w:proofErr w:type="spellEnd"/>
      <w:r w:rsidR="009E0F12" w:rsidRPr="00C85530">
        <w:rPr>
          <w:rFonts w:ascii="Consolas" w:hAnsi="Consolas"/>
        </w:rPr>
        <w:t xml:space="preserve"> encapsulado demonstrou inibição da atividade da enzima α-amilase entre 10,6 a 107 mg/</w:t>
      </w:r>
      <w:proofErr w:type="spellStart"/>
      <w:r w:rsidR="009E0F12" w:rsidRPr="00C85530">
        <w:rPr>
          <w:rFonts w:ascii="Consolas" w:hAnsi="Consolas"/>
        </w:rPr>
        <w:t>mL</w:t>
      </w:r>
      <w:proofErr w:type="spellEnd"/>
      <w:r w:rsidR="009E0F12" w:rsidRPr="00C85530">
        <w:rPr>
          <w:rFonts w:ascii="Consolas" w:hAnsi="Consolas"/>
        </w:rPr>
        <w:t xml:space="preserve"> e 9,8 a 99,5 mg/</w:t>
      </w:r>
      <w:proofErr w:type="spellStart"/>
      <w:r w:rsidR="009E0F12" w:rsidRPr="00C85530">
        <w:rPr>
          <w:rFonts w:ascii="Consolas" w:hAnsi="Consolas"/>
        </w:rPr>
        <w:t>mL</w:t>
      </w:r>
      <w:proofErr w:type="spellEnd"/>
      <w:r w:rsidR="009E0F12" w:rsidRPr="00C85530">
        <w:rPr>
          <w:rFonts w:ascii="Consolas" w:hAnsi="Consolas"/>
        </w:rPr>
        <w:t xml:space="preserve">, para pós obtidos com goma </w:t>
      </w:r>
      <w:r w:rsidR="00EE43B5" w:rsidRPr="00C85530">
        <w:rPr>
          <w:rFonts w:ascii="Consolas" w:hAnsi="Consolas"/>
        </w:rPr>
        <w:t>arábica</w:t>
      </w:r>
      <w:r w:rsidR="009E0F12" w:rsidRPr="00C85530">
        <w:rPr>
          <w:rFonts w:ascii="Consolas" w:hAnsi="Consolas"/>
        </w:rPr>
        <w:t xml:space="preserve"> e inulina, respectivamente.</w:t>
      </w:r>
    </w:p>
    <w:p w14:paraId="18D6AD02" w14:textId="212F2DA3" w:rsidR="00B03CC1" w:rsidRPr="00C85530" w:rsidRDefault="0016565B" w:rsidP="003554B8">
      <w:pPr>
        <w:spacing w:after="120" w:line="240" w:lineRule="auto"/>
        <w:ind w:firstLine="851"/>
        <w:jc w:val="both"/>
        <w:rPr>
          <w:rFonts w:ascii="Consolas" w:hAnsi="Consolas"/>
        </w:rPr>
      </w:pPr>
      <w:r w:rsidRPr="00C85530">
        <w:rPr>
          <w:rFonts w:ascii="Consolas" w:hAnsi="Consolas"/>
        </w:rPr>
        <w:t>Com o objetivo de caracterizar o potencial antioxidante de polpas congeladas de frutas exóticas do Brasil, utilizou-se o método DPPH</w:t>
      </w:r>
      <w:r w:rsidR="00B03CC1" w:rsidRPr="00C85530">
        <w:rPr>
          <w:rFonts w:ascii="Consolas" w:hAnsi="Consolas"/>
        </w:rPr>
        <w:t>,</w:t>
      </w:r>
      <w:r w:rsidRPr="00C85530">
        <w:rPr>
          <w:rFonts w:ascii="Consolas" w:hAnsi="Consolas"/>
        </w:rPr>
        <w:t xml:space="preserve"> e </w:t>
      </w:r>
      <w:r w:rsidR="00B03CC1" w:rsidRPr="00C85530">
        <w:rPr>
          <w:rFonts w:ascii="Consolas" w:hAnsi="Consolas"/>
        </w:rPr>
        <w:t xml:space="preserve">HPLC para </w:t>
      </w:r>
      <w:r w:rsidRPr="00C85530">
        <w:rPr>
          <w:rFonts w:ascii="Consolas" w:hAnsi="Consolas"/>
        </w:rPr>
        <w:t>identificação de compostos bioativos</w:t>
      </w:r>
      <w:r w:rsidR="00B03CC1" w:rsidRPr="00C85530">
        <w:rPr>
          <w:rFonts w:ascii="Consolas" w:hAnsi="Consolas"/>
        </w:rPr>
        <w:t xml:space="preserve"> (</w:t>
      </w:r>
      <w:proofErr w:type="spellStart"/>
      <w:del w:id="608" w:author="Ary Vianna" w:date="2024-12-19T22:30:00Z" w16du:dateUtc="2024-12-20T01:30:00Z">
        <w:r w:rsidR="00B03CC1" w:rsidRPr="00C85530" w:rsidDel="00EF5EBC">
          <w:rPr>
            <w:rFonts w:ascii="Consolas" w:hAnsi="Consolas"/>
          </w:rPr>
          <w:delText>GENOVESE</w:delText>
        </w:r>
      </w:del>
      <w:ins w:id="609" w:author="Ary Vianna" w:date="2024-12-19T22:30:00Z" w16du:dateUtc="2024-12-20T01:30:00Z">
        <w:r w:rsidR="00EF5EBC">
          <w:rPr>
            <w:rFonts w:ascii="Consolas" w:hAnsi="Consolas"/>
          </w:rPr>
          <w:t>Genovese</w:t>
        </w:r>
      </w:ins>
      <w:proofErr w:type="spellEnd"/>
      <w:r w:rsidR="00B03CC1" w:rsidRPr="00C85530">
        <w:rPr>
          <w:rFonts w:ascii="Consolas" w:hAnsi="Consolas"/>
        </w:rPr>
        <w:t xml:space="preserve"> </w:t>
      </w:r>
      <w:r w:rsidR="00B03CC1" w:rsidRPr="00C85530">
        <w:rPr>
          <w:rFonts w:ascii="Consolas" w:hAnsi="Consolas"/>
          <w:i/>
          <w:iCs/>
        </w:rPr>
        <w:t>et al</w:t>
      </w:r>
      <w:r w:rsidR="00B03CC1" w:rsidRPr="00C85530">
        <w:rPr>
          <w:rFonts w:ascii="Consolas" w:hAnsi="Consolas"/>
        </w:rPr>
        <w:t xml:space="preserve">., 2008; </w:t>
      </w:r>
      <w:del w:id="610" w:author="Ary Vianna" w:date="2024-12-19T22:26:00Z" w16du:dateUtc="2024-12-20T01:26:00Z">
        <w:r w:rsidR="00B03CC1" w:rsidRPr="00C85530" w:rsidDel="00726321">
          <w:rPr>
            <w:rFonts w:ascii="Consolas" w:hAnsi="Consolas"/>
          </w:rPr>
          <w:delText>GONÇALVES</w:delText>
        </w:r>
      </w:del>
      <w:ins w:id="611" w:author="Ary Vianna" w:date="2024-12-19T22:26:00Z" w16du:dateUtc="2024-12-20T01:26:00Z">
        <w:r w:rsidR="00726321">
          <w:rPr>
            <w:rFonts w:ascii="Consolas" w:hAnsi="Consolas"/>
          </w:rPr>
          <w:t>Gonçalves</w:t>
        </w:r>
      </w:ins>
      <w:r w:rsidR="00B03CC1" w:rsidRPr="00C85530">
        <w:rPr>
          <w:rFonts w:ascii="Consolas" w:hAnsi="Consolas"/>
        </w:rPr>
        <w:t xml:space="preserve"> </w:t>
      </w:r>
      <w:r w:rsidR="00B03CC1" w:rsidRPr="00C85530">
        <w:rPr>
          <w:rFonts w:ascii="Consolas" w:hAnsi="Consolas"/>
          <w:i/>
          <w:iCs/>
        </w:rPr>
        <w:t>et al</w:t>
      </w:r>
      <w:r w:rsidR="00B03CC1" w:rsidRPr="00C85530">
        <w:rPr>
          <w:rFonts w:ascii="Consolas" w:hAnsi="Consolas"/>
        </w:rPr>
        <w:t xml:space="preserve">., 2010).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apresentou maior atividade sequestrante de DPPH quando comparada a outros f</w:t>
      </w:r>
      <w:r w:rsidR="007342B6" w:rsidRPr="00C85530">
        <w:rPr>
          <w:rFonts w:ascii="Consolas" w:hAnsi="Consolas"/>
        </w:rPr>
        <w:t>r</w:t>
      </w:r>
      <w:r w:rsidRPr="00C85530">
        <w:rPr>
          <w:rFonts w:ascii="Consolas" w:hAnsi="Consolas"/>
        </w:rPr>
        <w:t xml:space="preserve">utos nativos do Brasil e foram encontrados derivados de quercetina e </w:t>
      </w:r>
      <w:proofErr w:type="spellStart"/>
      <w:r w:rsidRPr="00C85530">
        <w:rPr>
          <w:rFonts w:ascii="Consolas" w:hAnsi="Consolas"/>
        </w:rPr>
        <w:t>kaempferol</w:t>
      </w:r>
      <w:proofErr w:type="spellEnd"/>
      <w:r w:rsidRPr="00C85530">
        <w:rPr>
          <w:rFonts w:ascii="Consolas" w:hAnsi="Consolas"/>
        </w:rPr>
        <w:t xml:space="preserve"> na polpa</w:t>
      </w:r>
      <w:r w:rsidR="00B03CC1" w:rsidRPr="00C85530">
        <w:rPr>
          <w:rFonts w:ascii="Consolas" w:hAnsi="Consolas"/>
        </w:rPr>
        <w:t>.</w:t>
      </w:r>
    </w:p>
    <w:p w14:paraId="24A9317B" w14:textId="24E652AC" w:rsidR="0016565B" w:rsidRPr="00C85530" w:rsidRDefault="0016565B" w:rsidP="003554B8">
      <w:pPr>
        <w:spacing w:after="120" w:line="240" w:lineRule="auto"/>
        <w:ind w:firstLine="851"/>
        <w:jc w:val="both"/>
        <w:rPr>
          <w:rFonts w:ascii="Consolas" w:hAnsi="Consolas"/>
        </w:rPr>
      </w:pPr>
      <w:r w:rsidRPr="00C85530">
        <w:rPr>
          <w:rFonts w:ascii="Consolas" w:hAnsi="Consolas"/>
        </w:rPr>
        <w:t xml:space="preserve">Comparada a uma das frutas mais consumidas mundialmente, </w:t>
      </w:r>
      <w:r w:rsidR="000A29AF" w:rsidRPr="00C85530">
        <w:rPr>
          <w:rFonts w:ascii="Consolas" w:hAnsi="Consolas"/>
          <w:i/>
          <w:iCs/>
        </w:rPr>
        <w:t xml:space="preserve">E. </w:t>
      </w:r>
      <w:proofErr w:type="spellStart"/>
      <w:r w:rsidR="000A29AF" w:rsidRPr="00C85530">
        <w:rPr>
          <w:rFonts w:ascii="Consolas" w:hAnsi="Consolas"/>
          <w:i/>
          <w:iCs/>
        </w:rPr>
        <w:t>dysenterica</w:t>
      </w:r>
      <w:proofErr w:type="spellEnd"/>
      <w:r w:rsidR="000A29AF" w:rsidRPr="00C85530">
        <w:rPr>
          <w:rFonts w:ascii="Consolas" w:hAnsi="Consolas"/>
        </w:rPr>
        <w:t xml:space="preserve"> </w:t>
      </w:r>
      <w:r w:rsidRPr="00C85530">
        <w:rPr>
          <w:rFonts w:ascii="Consolas" w:hAnsi="Consolas"/>
        </w:rPr>
        <w:t xml:space="preserve">apresentou valores de compostos bioativos e de atividade </w:t>
      </w:r>
      <w:r w:rsidRPr="00C85530">
        <w:rPr>
          <w:rFonts w:ascii="Consolas" w:hAnsi="Consolas"/>
        </w:rPr>
        <w:lastRenderedPageBreak/>
        <w:t>antioxidante maiores que na maçã (</w:t>
      </w:r>
      <w:del w:id="612" w:author="Ary Vianna" w:date="2024-12-19T22:30:00Z" w16du:dateUtc="2024-12-20T01:30:00Z">
        <w:r w:rsidRPr="00C85530" w:rsidDel="00EF5EBC">
          <w:rPr>
            <w:rFonts w:ascii="Consolas" w:hAnsi="Consolas"/>
          </w:rPr>
          <w:delText>SIQUEIRA</w:delText>
        </w:r>
      </w:del>
      <w:ins w:id="613" w:author="Ary Vianna" w:date="2024-12-19T22:30:00Z" w16du:dateUtc="2024-12-20T01:30:00Z">
        <w:r w:rsidR="00EF5EBC">
          <w:rPr>
            <w:rFonts w:ascii="Consolas" w:hAnsi="Consolas"/>
          </w:rPr>
          <w:t>Siqueira</w:t>
        </w:r>
      </w:ins>
      <w:r w:rsidRPr="00C85530">
        <w:rPr>
          <w:rFonts w:ascii="Consolas" w:hAnsi="Consolas"/>
        </w:rPr>
        <w:t xml:space="preserve"> </w:t>
      </w:r>
      <w:r w:rsidRPr="00C85530">
        <w:rPr>
          <w:rFonts w:ascii="Consolas" w:hAnsi="Consolas"/>
          <w:i/>
          <w:iCs/>
        </w:rPr>
        <w:t>et al</w:t>
      </w:r>
      <w:r w:rsidRPr="00C85530">
        <w:rPr>
          <w:rFonts w:ascii="Consolas" w:hAnsi="Consolas"/>
        </w:rPr>
        <w:t>., 201</w:t>
      </w:r>
      <w:r w:rsidR="00B03CC1" w:rsidRPr="00C85530">
        <w:rPr>
          <w:rFonts w:ascii="Consolas" w:hAnsi="Consolas"/>
        </w:rPr>
        <w:t>3</w:t>
      </w:r>
      <w:r w:rsidRPr="00C85530">
        <w:rPr>
          <w:rFonts w:ascii="Consolas" w:hAnsi="Consolas"/>
        </w:rPr>
        <w:t>). Apresentou também índices satisfatórios de Vitamina C, contribuindo significativamente para suprir as necessidades diárias (em média 71,0%), vitamina A (em média 7,5%) e folatos (em média 7,9%) (</w:t>
      </w:r>
      <w:ins w:id="614" w:author="Ary Vianna" w:date="2024-12-19T22:41:00Z" w16du:dateUtc="2024-12-20T01:41:00Z">
        <w:r w:rsidR="00DC2DE3">
          <w:rPr>
            <w:rFonts w:ascii="Consolas" w:hAnsi="Consolas"/>
          </w:rPr>
          <w:t>C</w:t>
        </w:r>
      </w:ins>
      <w:del w:id="615" w:author="Ary Vianna" w:date="2024-12-19T22:41:00Z" w16du:dateUtc="2024-12-20T01:41:00Z">
        <w:r w:rsidR="00DC2DE3" w:rsidRPr="00C85530" w:rsidDel="00DC2DE3">
          <w:rPr>
            <w:rFonts w:ascii="Consolas" w:hAnsi="Consolas"/>
          </w:rPr>
          <w:delText>c</w:delText>
        </w:r>
      </w:del>
      <w:r w:rsidR="00DC2DE3" w:rsidRPr="00C85530">
        <w:rPr>
          <w:rFonts w:ascii="Consolas" w:hAnsi="Consolas"/>
        </w:rPr>
        <w:t>ardoso</w:t>
      </w:r>
      <w:r w:rsidRPr="00C85530">
        <w:rPr>
          <w:rFonts w:ascii="Consolas" w:hAnsi="Consolas"/>
        </w:rPr>
        <w:t xml:space="preserve"> </w:t>
      </w:r>
      <w:r w:rsidRPr="00C85530">
        <w:rPr>
          <w:rFonts w:ascii="Consolas" w:hAnsi="Consolas"/>
          <w:i/>
          <w:iCs/>
        </w:rPr>
        <w:t>et al</w:t>
      </w:r>
      <w:r w:rsidRPr="00C85530">
        <w:rPr>
          <w:rFonts w:ascii="Consolas" w:hAnsi="Consolas"/>
        </w:rPr>
        <w:t>., 2011), além de boa aceitação sensorial (</w:t>
      </w:r>
      <w:proofErr w:type="spellStart"/>
      <w:del w:id="616" w:author="Ary Vianna" w:date="2024-12-19T22:31:00Z" w16du:dateUtc="2024-12-20T01:31:00Z">
        <w:r w:rsidRPr="00C85530" w:rsidDel="00EF5EBC">
          <w:rPr>
            <w:rFonts w:ascii="Consolas" w:hAnsi="Consolas"/>
          </w:rPr>
          <w:delText>SCHIASSI</w:delText>
        </w:r>
      </w:del>
      <w:ins w:id="617" w:author="Ary Vianna" w:date="2024-12-19T22:31:00Z" w16du:dateUtc="2024-12-20T01:31:00Z">
        <w:r w:rsidR="00EF5EBC">
          <w:rPr>
            <w:rFonts w:ascii="Consolas" w:hAnsi="Consolas"/>
          </w:rPr>
          <w:t>Schiassi</w:t>
        </w:r>
      </w:ins>
      <w:proofErr w:type="spellEnd"/>
      <w:r w:rsidRPr="00C85530">
        <w:rPr>
          <w:rFonts w:ascii="Consolas" w:hAnsi="Consolas"/>
        </w:rPr>
        <w:t xml:space="preserve"> </w:t>
      </w:r>
      <w:r w:rsidRPr="00C85530">
        <w:rPr>
          <w:rFonts w:ascii="Consolas" w:hAnsi="Consolas"/>
          <w:i/>
          <w:iCs/>
        </w:rPr>
        <w:t>et al</w:t>
      </w:r>
      <w:r w:rsidRPr="00C85530">
        <w:rPr>
          <w:rFonts w:ascii="Consolas" w:hAnsi="Consolas"/>
        </w:rPr>
        <w:t>., 2018).</w:t>
      </w:r>
    </w:p>
    <w:p w14:paraId="083ADB6C" w14:textId="550C02EF" w:rsidR="009F26F0" w:rsidRPr="00C85530" w:rsidRDefault="009F26F0" w:rsidP="00D15329">
      <w:pPr>
        <w:spacing w:after="120" w:line="240" w:lineRule="auto"/>
        <w:ind w:firstLine="851"/>
        <w:jc w:val="both"/>
        <w:rPr>
          <w:rFonts w:ascii="Consolas" w:hAnsi="Consolas"/>
        </w:rPr>
      </w:pPr>
      <w:r w:rsidRPr="00C85530">
        <w:rPr>
          <w:rFonts w:ascii="Consolas" w:hAnsi="Consolas"/>
        </w:rPr>
        <w:t xml:space="preserve">A citotoxicidade do </w:t>
      </w:r>
      <w:r w:rsidR="009E0F12" w:rsidRPr="00C85530">
        <w:rPr>
          <w:rFonts w:ascii="Consolas" w:hAnsi="Consolas"/>
        </w:rPr>
        <w:t xml:space="preserve">extrato aquoso de folhas de </w:t>
      </w:r>
      <w:r w:rsidR="009E0F12" w:rsidRPr="00C85530">
        <w:rPr>
          <w:rFonts w:ascii="Consolas" w:hAnsi="Consolas"/>
          <w:i/>
          <w:iCs/>
        </w:rPr>
        <w:t xml:space="preserve">E. </w:t>
      </w:r>
      <w:proofErr w:type="spellStart"/>
      <w:r w:rsidR="009E0F12" w:rsidRPr="00C85530">
        <w:rPr>
          <w:rFonts w:ascii="Consolas" w:hAnsi="Consolas"/>
          <w:i/>
          <w:iCs/>
        </w:rPr>
        <w:t>dysenterica</w:t>
      </w:r>
      <w:proofErr w:type="spellEnd"/>
      <w:r w:rsidR="009E0F12" w:rsidRPr="00C85530">
        <w:rPr>
          <w:rFonts w:ascii="Consolas" w:hAnsi="Consolas"/>
        </w:rPr>
        <w:t xml:space="preserve"> </w:t>
      </w:r>
      <w:r w:rsidRPr="00C85530">
        <w:rPr>
          <w:rFonts w:ascii="Consolas" w:hAnsi="Consolas"/>
        </w:rPr>
        <w:t xml:space="preserve">foi avaliada </w:t>
      </w:r>
      <w:r w:rsidRPr="00C85530">
        <w:rPr>
          <w:rFonts w:ascii="Consolas" w:hAnsi="Consolas"/>
          <w:i/>
          <w:iCs/>
        </w:rPr>
        <w:t>in vitro</w:t>
      </w:r>
      <w:r w:rsidRPr="00C85530">
        <w:rPr>
          <w:rFonts w:ascii="Consolas" w:hAnsi="Consolas"/>
        </w:rPr>
        <w:t xml:space="preserve"> em células de queratinócitos e fibroblastos. Em ambos os casos, a concentração de 500 </w:t>
      </w:r>
      <w:proofErr w:type="spellStart"/>
      <w:r w:rsidRPr="00C85530">
        <w:rPr>
          <w:rFonts w:ascii="Consolas" w:hAnsi="Consolas"/>
        </w:rPr>
        <w:t>μg</w:t>
      </w:r>
      <w:proofErr w:type="spellEnd"/>
      <w:r w:rsidRPr="00C85530">
        <w:rPr>
          <w:rFonts w:ascii="Consolas" w:hAnsi="Consolas"/>
        </w:rPr>
        <w:t xml:space="preserve">/ml comprometeu a viabilidade das células. Porém, como a concentração capaz de inibir </w:t>
      </w:r>
      <w:r w:rsidR="00E110D1" w:rsidRPr="00C85530">
        <w:rPr>
          <w:rFonts w:ascii="Consolas" w:hAnsi="Consolas"/>
          <w:i/>
          <w:iCs/>
        </w:rPr>
        <w:t>S. aureus</w:t>
      </w:r>
      <w:r w:rsidR="00E110D1" w:rsidRPr="00C85530">
        <w:rPr>
          <w:rFonts w:ascii="Consolas" w:hAnsi="Consolas"/>
        </w:rPr>
        <w:t xml:space="preserve"> ficou entre 83 e 167 </w:t>
      </w:r>
      <w:proofErr w:type="spellStart"/>
      <w:r w:rsidR="00E110D1" w:rsidRPr="00C85530">
        <w:rPr>
          <w:rFonts w:ascii="Consolas" w:hAnsi="Consolas"/>
        </w:rPr>
        <w:t>μg</w:t>
      </w:r>
      <w:proofErr w:type="spellEnd"/>
      <w:r w:rsidR="00E110D1" w:rsidRPr="00C85530">
        <w:rPr>
          <w:rFonts w:ascii="Consolas" w:hAnsi="Consolas"/>
        </w:rPr>
        <w:t>/ml, esses valores não interferem na viabilidade das células (</w:t>
      </w:r>
      <w:del w:id="618" w:author="Ary Vianna" w:date="2024-12-19T22:27:00Z" w16du:dateUtc="2024-12-20T01:27:00Z">
        <w:r w:rsidR="00E110D1" w:rsidRPr="00C85530" w:rsidDel="00EF5EBC">
          <w:rPr>
            <w:rFonts w:ascii="Consolas" w:hAnsi="Consolas"/>
          </w:rPr>
          <w:delText>SILVA</w:delText>
        </w:r>
      </w:del>
      <w:ins w:id="619" w:author="Ary Vianna" w:date="2024-12-19T22:27:00Z" w16du:dateUtc="2024-12-20T01:27:00Z">
        <w:r w:rsidR="00EF5EBC">
          <w:rPr>
            <w:rFonts w:ascii="Consolas" w:hAnsi="Consolas"/>
          </w:rPr>
          <w:t>Silva</w:t>
        </w:r>
      </w:ins>
      <w:r w:rsidR="00E110D1" w:rsidRPr="00C85530">
        <w:rPr>
          <w:rFonts w:ascii="Consolas" w:hAnsi="Consolas"/>
        </w:rPr>
        <w:t xml:space="preserve"> </w:t>
      </w:r>
      <w:r w:rsidR="00E110D1" w:rsidRPr="00C85530">
        <w:rPr>
          <w:rFonts w:ascii="Consolas" w:hAnsi="Consolas"/>
          <w:i/>
          <w:iCs/>
        </w:rPr>
        <w:t>et al</w:t>
      </w:r>
      <w:r w:rsidR="00E110D1" w:rsidRPr="00C85530">
        <w:rPr>
          <w:rFonts w:ascii="Consolas" w:hAnsi="Consolas"/>
        </w:rPr>
        <w:t>., 2020).</w:t>
      </w:r>
    </w:p>
    <w:p w14:paraId="3D548EBB" w14:textId="5EF0CEC1" w:rsidR="00827E3B" w:rsidRPr="00C85530" w:rsidRDefault="00C2321A" w:rsidP="00D15329">
      <w:pPr>
        <w:spacing w:after="120" w:line="240" w:lineRule="auto"/>
        <w:ind w:firstLine="851"/>
        <w:jc w:val="both"/>
        <w:rPr>
          <w:rFonts w:ascii="Consolas" w:hAnsi="Consolas"/>
        </w:rPr>
      </w:pPr>
      <w:r w:rsidRPr="00C85530">
        <w:rPr>
          <w:rFonts w:ascii="Consolas" w:hAnsi="Consolas"/>
        </w:rPr>
        <w:t xml:space="preserve">Em pesquisa com o objetivo de avaliar a toxicidade de sementes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o extrato aquoso da semente mostrou-se tóxico para </w:t>
      </w:r>
      <w:proofErr w:type="spellStart"/>
      <w:r w:rsidRPr="00C85530">
        <w:rPr>
          <w:rFonts w:ascii="Consolas" w:hAnsi="Consolas"/>
          <w:i/>
          <w:iCs/>
        </w:rPr>
        <w:t>Artemia</w:t>
      </w:r>
      <w:proofErr w:type="spellEnd"/>
      <w:r w:rsidRPr="00C85530">
        <w:rPr>
          <w:rFonts w:ascii="Consolas" w:hAnsi="Consolas"/>
          <w:i/>
          <w:iCs/>
        </w:rPr>
        <w:t xml:space="preserve"> salina</w:t>
      </w:r>
      <w:r w:rsidRPr="00C85530">
        <w:rPr>
          <w:rFonts w:ascii="Consolas" w:hAnsi="Consolas"/>
        </w:rPr>
        <w:t xml:space="preserve"> com concentrações de LD50 de 57,0 mg.m</w:t>
      </w:r>
      <w:r w:rsidR="009E0F12" w:rsidRPr="00C85530">
        <w:rPr>
          <w:rFonts w:ascii="Consolas" w:hAnsi="Consolas"/>
        </w:rPr>
        <w:t>l</w:t>
      </w:r>
      <w:r w:rsidRPr="00C85530">
        <w:rPr>
          <w:rFonts w:ascii="Consolas" w:hAnsi="Consolas"/>
          <w:vertAlign w:val="superscript"/>
        </w:rPr>
        <w:t>- 1</w:t>
      </w:r>
      <w:r w:rsidRPr="00C85530">
        <w:rPr>
          <w:rFonts w:ascii="Consolas" w:hAnsi="Consolas"/>
        </w:rPr>
        <w:t xml:space="preserve"> (</w:t>
      </w:r>
      <w:del w:id="620" w:author="Ary Vianna" w:date="2024-12-19T22:31:00Z" w16du:dateUtc="2024-12-20T01:31:00Z">
        <w:r w:rsidRPr="00C85530" w:rsidDel="00EF5EBC">
          <w:rPr>
            <w:rFonts w:ascii="Consolas" w:hAnsi="Consolas"/>
          </w:rPr>
          <w:delText>FONSECA</w:delText>
        </w:r>
      </w:del>
      <w:ins w:id="621" w:author="Ary Vianna" w:date="2024-12-19T22:31:00Z" w16du:dateUtc="2024-12-20T01:31:00Z">
        <w:r w:rsidR="00EF5EBC">
          <w:rPr>
            <w:rFonts w:ascii="Consolas" w:hAnsi="Consolas"/>
          </w:rPr>
          <w:t>Fonseca</w:t>
        </w:r>
      </w:ins>
      <w:r w:rsidRPr="00C85530">
        <w:rPr>
          <w:rFonts w:ascii="Consolas" w:hAnsi="Consolas"/>
        </w:rPr>
        <w:t xml:space="preserve"> et al., 2013).</w:t>
      </w:r>
      <w:r w:rsidRPr="00C85530">
        <w:t xml:space="preserve"> </w:t>
      </w:r>
      <w:r w:rsidR="008E140D" w:rsidRPr="00C85530">
        <w:t>E</w:t>
      </w:r>
      <w:r w:rsidRPr="00C85530">
        <w:rPr>
          <w:rFonts w:ascii="Consolas" w:hAnsi="Consolas"/>
        </w:rPr>
        <w:t xml:space="preserve">m estudo realizado por Roesler </w:t>
      </w:r>
      <w:r w:rsidRPr="00C85530">
        <w:rPr>
          <w:rFonts w:ascii="Consolas" w:hAnsi="Consolas"/>
          <w:i/>
          <w:iCs/>
        </w:rPr>
        <w:t>et al</w:t>
      </w:r>
      <w:r w:rsidRPr="00C85530">
        <w:rPr>
          <w:rFonts w:ascii="Consolas" w:hAnsi="Consolas"/>
        </w:rPr>
        <w:t xml:space="preserve">. (2010), o extrato </w:t>
      </w:r>
      <w:proofErr w:type="spellStart"/>
      <w:r w:rsidRPr="00C85530">
        <w:rPr>
          <w:rFonts w:ascii="Consolas" w:hAnsi="Consolas"/>
        </w:rPr>
        <w:t>etanólico</w:t>
      </w:r>
      <w:proofErr w:type="spellEnd"/>
      <w:r w:rsidRPr="00C85530">
        <w:rPr>
          <w:rFonts w:ascii="Consolas" w:hAnsi="Consolas"/>
        </w:rPr>
        <w:t xml:space="preserve"> da semente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em concentração até 300 µg.m</w:t>
      </w:r>
      <w:r w:rsidR="009E0F12" w:rsidRPr="00C85530">
        <w:rPr>
          <w:rFonts w:ascii="Consolas" w:hAnsi="Consolas"/>
        </w:rPr>
        <w:t>l</w:t>
      </w:r>
      <w:r w:rsidRPr="00C85530">
        <w:rPr>
          <w:rFonts w:ascii="Consolas" w:hAnsi="Consolas"/>
          <w:vertAlign w:val="superscript"/>
        </w:rPr>
        <w:t>-1</w:t>
      </w:r>
      <w:r w:rsidRPr="00C85530">
        <w:rPr>
          <w:rFonts w:ascii="Consolas" w:hAnsi="Consolas"/>
        </w:rPr>
        <w:t xml:space="preserve"> não diminuiu a viabilidade celular em fibroblastos de ratos.</w:t>
      </w:r>
      <w:r w:rsidR="008E140D" w:rsidRPr="00C85530">
        <w:rPr>
          <w:rFonts w:ascii="Consolas" w:hAnsi="Consolas"/>
        </w:rPr>
        <w:t xml:space="preserve"> </w:t>
      </w:r>
    </w:p>
    <w:p w14:paraId="0BFA3FB2" w14:textId="6E152C62" w:rsidR="00C2321A" w:rsidRPr="00C85530" w:rsidRDefault="008E140D" w:rsidP="00D15329">
      <w:pPr>
        <w:spacing w:after="120" w:line="240" w:lineRule="auto"/>
        <w:ind w:firstLine="851"/>
        <w:jc w:val="both"/>
        <w:rPr>
          <w:rFonts w:ascii="Consolas" w:hAnsi="Consolas"/>
        </w:rPr>
      </w:pPr>
      <w:r w:rsidRPr="00C85530">
        <w:rPr>
          <w:rFonts w:ascii="Consolas" w:hAnsi="Consolas"/>
        </w:rPr>
        <w:t xml:space="preserve">A fim de inativar a toxicidade em extrato aquoso de semente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Batista et al. (2016) utilizaram a temperatura como inibidor, reduzindo significativamente a toxicidade do extrato, observado no tempo de sobrevida de </w:t>
      </w:r>
      <w:proofErr w:type="spellStart"/>
      <w:r w:rsidRPr="00C85530">
        <w:rPr>
          <w:rFonts w:ascii="Consolas" w:hAnsi="Consolas"/>
          <w:i/>
          <w:iCs/>
        </w:rPr>
        <w:t>Artemia</w:t>
      </w:r>
      <w:proofErr w:type="spellEnd"/>
      <w:r w:rsidRPr="00C85530">
        <w:rPr>
          <w:rFonts w:ascii="Consolas" w:hAnsi="Consolas"/>
          <w:i/>
          <w:iCs/>
        </w:rPr>
        <w:t xml:space="preserve"> salina</w:t>
      </w:r>
      <w:r w:rsidRPr="00C85530">
        <w:rPr>
          <w:rFonts w:ascii="Consolas" w:hAnsi="Consolas"/>
        </w:rPr>
        <w:t xml:space="preserve"> exposta ao extrato aquecido a 78°C por 10 minutos comparado ao extrato não aquecido. </w:t>
      </w:r>
    </w:p>
    <w:p w14:paraId="26566791" w14:textId="67F5FFF2" w:rsidR="0001373F" w:rsidRPr="00C85530" w:rsidRDefault="0001373F" w:rsidP="00D15329">
      <w:pPr>
        <w:spacing w:after="120" w:line="240" w:lineRule="auto"/>
        <w:ind w:firstLine="851"/>
        <w:jc w:val="both"/>
        <w:rPr>
          <w:rFonts w:ascii="Consolas" w:hAnsi="Consolas"/>
        </w:rPr>
      </w:pPr>
      <w:r w:rsidRPr="00C85530">
        <w:rPr>
          <w:rFonts w:ascii="Consolas" w:hAnsi="Consolas"/>
        </w:rPr>
        <w:t xml:space="preserve">Vieira </w:t>
      </w:r>
      <w:r w:rsidRPr="00C85530">
        <w:rPr>
          <w:rFonts w:ascii="Consolas" w:hAnsi="Consolas"/>
          <w:i/>
          <w:iCs/>
        </w:rPr>
        <w:t>et al</w:t>
      </w:r>
      <w:r w:rsidRPr="00C85530">
        <w:rPr>
          <w:rFonts w:ascii="Consolas" w:hAnsi="Consolas"/>
        </w:rPr>
        <w:t>. (201</w:t>
      </w:r>
      <w:r w:rsidR="00827E3B" w:rsidRPr="00C85530">
        <w:rPr>
          <w:rFonts w:ascii="Consolas" w:hAnsi="Consolas"/>
        </w:rPr>
        <w:t>1</w:t>
      </w:r>
      <w:r w:rsidRPr="00C85530">
        <w:rPr>
          <w:rFonts w:ascii="Consolas" w:hAnsi="Consolas"/>
        </w:rPr>
        <w:t xml:space="preserve">) verificaram que o extrato </w:t>
      </w:r>
      <w:proofErr w:type="spellStart"/>
      <w:r w:rsidRPr="00C85530">
        <w:rPr>
          <w:rFonts w:ascii="Consolas" w:hAnsi="Consolas"/>
        </w:rPr>
        <w:t>etanólico</w:t>
      </w:r>
      <w:proofErr w:type="spellEnd"/>
      <w:r w:rsidRPr="00C85530">
        <w:rPr>
          <w:rFonts w:ascii="Consolas" w:hAnsi="Consolas"/>
        </w:rPr>
        <w:t xml:space="preserve"> liofilizado das folhas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exibiu efeitos </w:t>
      </w:r>
      <w:proofErr w:type="spellStart"/>
      <w:r w:rsidRPr="00C85530">
        <w:rPr>
          <w:rFonts w:ascii="Consolas" w:hAnsi="Consolas"/>
        </w:rPr>
        <w:t>genotóxicos</w:t>
      </w:r>
      <w:proofErr w:type="spellEnd"/>
      <w:r w:rsidRPr="00C85530">
        <w:rPr>
          <w:rFonts w:ascii="Consolas" w:hAnsi="Consolas"/>
        </w:rPr>
        <w:t xml:space="preserve"> e citotóxicos nas doses mais altas e proteção contra ações </w:t>
      </w:r>
      <w:proofErr w:type="spellStart"/>
      <w:r w:rsidRPr="00C85530">
        <w:rPr>
          <w:rFonts w:ascii="Consolas" w:hAnsi="Consolas"/>
        </w:rPr>
        <w:t>genotóxic</w:t>
      </w:r>
      <w:r w:rsidR="00A61E57" w:rsidRPr="00C85530">
        <w:rPr>
          <w:rFonts w:ascii="Consolas" w:hAnsi="Consolas"/>
        </w:rPr>
        <w:t>a</w:t>
      </w:r>
      <w:r w:rsidRPr="00C85530">
        <w:rPr>
          <w:rFonts w:ascii="Consolas" w:hAnsi="Consolas"/>
        </w:rPr>
        <w:t>s</w:t>
      </w:r>
      <w:proofErr w:type="spellEnd"/>
      <w:r w:rsidRPr="00C85530">
        <w:rPr>
          <w:rFonts w:ascii="Consolas" w:hAnsi="Consolas"/>
        </w:rPr>
        <w:t xml:space="preserve"> e citotóxic</w:t>
      </w:r>
      <w:r w:rsidR="00A61E57" w:rsidRPr="00C85530">
        <w:rPr>
          <w:rFonts w:ascii="Consolas" w:hAnsi="Consolas"/>
        </w:rPr>
        <w:t>a</w:t>
      </w:r>
      <w:r w:rsidRPr="00C85530">
        <w:rPr>
          <w:rFonts w:ascii="Consolas" w:hAnsi="Consolas"/>
        </w:rPr>
        <w:t xml:space="preserve">s induzidas pela ciclofosfamida em todas as </w:t>
      </w:r>
      <w:r w:rsidR="00A61E57" w:rsidRPr="00C85530">
        <w:rPr>
          <w:rFonts w:ascii="Consolas" w:hAnsi="Consolas"/>
        </w:rPr>
        <w:t>concentrações</w:t>
      </w:r>
      <w:r w:rsidRPr="00C85530">
        <w:rPr>
          <w:rFonts w:ascii="Consolas" w:hAnsi="Consolas"/>
        </w:rPr>
        <w:t xml:space="preserve"> testadas </w:t>
      </w:r>
      <w:r w:rsidR="00A61E57" w:rsidRPr="00C85530">
        <w:rPr>
          <w:rFonts w:ascii="Consolas" w:hAnsi="Consolas"/>
        </w:rPr>
        <w:t>no ensaio</w:t>
      </w:r>
      <w:r w:rsidRPr="00C85530">
        <w:rPr>
          <w:rFonts w:ascii="Consolas" w:hAnsi="Consolas"/>
        </w:rPr>
        <w:t xml:space="preserve"> de micronúcleo de medula óssea de camundongos (50 a 200 mg/kg).</w:t>
      </w:r>
      <w:r w:rsidRPr="00C85530">
        <w:t xml:space="preserve"> </w:t>
      </w:r>
      <w:r w:rsidRPr="00C85530">
        <w:rPr>
          <w:rFonts w:ascii="Consolas" w:hAnsi="Consolas"/>
        </w:rPr>
        <w:t xml:space="preserve">Elias </w:t>
      </w:r>
      <w:r w:rsidRPr="00C85530">
        <w:rPr>
          <w:rFonts w:ascii="Consolas" w:hAnsi="Consolas"/>
          <w:i/>
          <w:iCs/>
        </w:rPr>
        <w:t>et al</w:t>
      </w:r>
      <w:r w:rsidRPr="00C85530">
        <w:rPr>
          <w:rFonts w:ascii="Consolas" w:hAnsi="Consolas"/>
        </w:rPr>
        <w:t xml:space="preserve">. (2010) também evidenciaram ação tóxica em camundongos expostos ao extrato de folhas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em sua dieta (10, 20 e 30% incorporado a ração) com perda de peso e redução do tamanho do timo e discreta degeneração do fígado.</w:t>
      </w:r>
    </w:p>
    <w:p w14:paraId="3AEC58A9" w14:textId="1D21299E" w:rsidR="00C9682B" w:rsidRPr="00C85530" w:rsidRDefault="00C9682B" w:rsidP="00D15329">
      <w:pPr>
        <w:spacing w:after="120" w:line="240" w:lineRule="auto"/>
        <w:ind w:firstLine="851"/>
        <w:jc w:val="both"/>
        <w:rPr>
          <w:rFonts w:ascii="Consolas" w:hAnsi="Consolas"/>
        </w:rPr>
      </w:pPr>
      <w:r w:rsidRPr="00C85530">
        <w:rPr>
          <w:rFonts w:ascii="Consolas" w:hAnsi="Consolas"/>
        </w:rPr>
        <w:t xml:space="preserve">Avaliando a citoproteção, Costa </w:t>
      </w:r>
      <w:r w:rsidRPr="00C85530">
        <w:rPr>
          <w:rFonts w:ascii="Consolas" w:hAnsi="Consolas"/>
          <w:i/>
          <w:iCs/>
        </w:rPr>
        <w:t>et al</w:t>
      </w:r>
      <w:r w:rsidRPr="00C85530">
        <w:rPr>
          <w:rFonts w:ascii="Consolas" w:hAnsi="Consolas"/>
        </w:rPr>
        <w:t xml:space="preserve">. (2019) relacionaram a atividade antioxidante do extrato aquoso de folhas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quando associada ao </w:t>
      </w:r>
      <w:proofErr w:type="spellStart"/>
      <w:r w:rsidRPr="00C85530">
        <w:rPr>
          <w:rFonts w:ascii="Consolas" w:hAnsi="Consolas"/>
        </w:rPr>
        <w:t>digluconato</w:t>
      </w:r>
      <w:proofErr w:type="spellEnd"/>
      <w:r w:rsidRPr="00C85530">
        <w:rPr>
          <w:rFonts w:ascii="Consolas" w:hAnsi="Consolas"/>
        </w:rPr>
        <w:t xml:space="preserve"> de clorexidina em cultura primária de fibroblastos gengivais humanos e </w:t>
      </w:r>
      <w:r w:rsidR="00A61E57" w:rsidRPr="00C85530">
        <w:rPr>
          <w:rFonts w:ascii="Consolas" w:hAnsi="Consolas"/>
        </w:rPr>
        <w:t>em</w:t>
      </w:r>
      <w:r w:rsidRPr="00C85530">
        <w:rPr>
          <w:rFonts w:ascii="Consolas" w:hAnsi="Consolas"/>
        </w:rPr>
        <w:t xml:space="preserve"> linha</w:t>
      </w:r>
      <w:r w:rsidR="00A61E57" w:rsidRPr="00C85530">
        <w:rPr>
          <w:rFonts w:ascii="Consolas" w:hAnsi="Consolas"/>
        </w:rPr>
        <w:t>gem</w:t>
      </w:r>
      <w:r w:rsidRPr="00C85530">
        <w:rPr>
          <w:rFonts w:ascii="Consolas" w:hAnsi="Consolas"/>
        </w:rPr>
        <w:t xml:space="preserve"> celular imortalizada de macrófagos murinos.</w:t>
      </w:r>
    </w:p>
    <w:p w14:paraId="57169C0A" w14:textId="476620E7" w:rsidR="00203349" w:rsidRPr="00C85530" w:rsidRDefault="00203349" w:rsidP="00D15329">
      <w:pPr>
        <w:spacing w:after="120" w:line="240" w:lineRule="auto"/>
        <w:ind w:firstLine="851"/>
        <w:jc w:val="both"/>
        <w:rPr>
          <w:rFonts w:ascii="Consolas" w:hAnsi="Consolas"/>
        </w:rPr>
      </w:pPr>
      <w:r w:rsidRPr="00C85530">
        <w:rPr>
          <w:rFonts w:ascii="Consolas" w:hAnsi="Consolas"/>
        </w:rPr>
        <w:t xml:space="preserve">Em estudo realizado com embriões, o extrato </w:t>
      </w:r>
      <w:proofErr w:type="spellStart"/>
      <w:r w:rsidRPr="00C85530">
        <w:rPr>
          <w:rFonts w:ascii="Consolas" w:hAnsi="Consolas"/>
        </w:rPr>
        <w:t>etanólico</w:t>
      </w:r>
      <w:proofErr w:type="spellEnd"/>
      <w:r w:rsidRPr="00C85530">
        <w:rPr>
          <w:rFonts w:ascii="Consolas" w:hAnsi="Consolas"/>
        </w:rPr>
        <w:t xml:space="preserve"> das folhas secas de </w:t>
      </w:r>
      <w:r w:rsidR="006E5622" w:rsidRPr="00C85530">
        <w:rPr>
          <w:rFonts w:ascii="Consolas" w:hAnsi="Consolas"/>
          <w:i/>
          <w:iCs/>
        </w:rPr>
        <w:t xml:space="preserve">E. </w:t>
      </w:r>
      <w:proofErr w:type="spellStart"/>
      <w:r w:rsidR="006E5622" w:rsidRPr="00C85530">
        <w:rPr>
          <w:rFonts w:ascii="Consolas" w:hAnsi="Consolas"/>
          <w:i/>
          <w:iCs/>
        </w:rPr>
        <w:t>dysenterica</w:t>
      </w:r>
      <w:proofErr w:type="spellEnd"/>
      <w:r w:rsidRPr="00C85530">
        <w:rPr>
          <w:rFonts w:ascii="Consolas" w:hAnsi="Consolas"/>
        </w:rPr>
        <w:t xml:space="preserve"> mostrou uma redução significativa na proporção de células apoptóticas de embriões cultivados com 0,01 mg/m</w:t>
      </w:r>
      <w:r w:rsidR="009E0F12" w:rsidRPr="00C85530">
        <w:rPr>
          <w:rFonts w:ascii="Consolas" w:hAnsi="Consolas"/>
        </w:rPr>
        <w:t>l</w:t>
      </w:r>
      <w:r w:rsidRPr="00C85530">
        <w:rPr>
          <w:rFonts w:ascii="Consolas" w:hAnsi="Consolas"/>
        </w:rPr>
        <w:t xml:space="preserve"> do extrato </w:t>
      </w:r>
      <w:proofErr w:type="spellStart"/>
      <w:r w:rsidRPr="00C85530">
        <w:rPr>
          <w:rFonts w:ascii="Consolas" w:hAnsi="Consolas"/>
        </w:rPr>
        <w:t>etanólico</w:t>
      </w:r>
      <w:proofErr w:type="spellEnd"/>
      <w:r w:rsidRPr="00C85530">
        <w:rPr>
          <w:rFonts w:ascii="Consolas" w:hAnsi="Consolas"/>
        </w:rPr>
        <w:t xml:space="preserve"> de </w:t>
      </w:r>
      <w:r w:rsidR="009E0F12" w:rsidRPr="00C85530">
        <w:rPr>
          <w:rFonts w:ascii="Consolas" w:hAnsi="Consolas"/>
          <w:i/>
          <w:iCs/>
        </w:rPr>
        <w:t xml:space="preserve">E. </w:t>
      </w:r>
      <w:proofErr w:type="spellStart"/>
      <w:r w:rsidR="009E0F12" w:rsidRPr="00C85530">
        <w:rPr>
          <w:rFonts w:ascii="Consolas" w:hAnsi="Consolas"/>
          <w:i/>
          <w:iCs/>
        </w:rPr>
        <w:t>dysenterica</w:t>
      </w:r>
      <w:proofErr w:type="spellEnd"/>
      <w:r w:rsidRPr="00C85530">
        <w:rPr>
          <w:rFonts w:ascii="Consolas" w:hAnsi="Consolas"/>
        </w:rPr>
        <w:t>, além de induzir um aumento nos níveis de transcrição de GPX4 e PRDX3 (</w:t>
      </w:r>
      <w:del w:id="622" w:author="Ary Vianna" w:date="2024-12-19T22:31:00Z" w16du:dateUtc="2024-12-20T01:31:00Z">
        <w:r w:rsidRPr="00C85530" w:rsidDel="00EF5EBC">
          <w:rPr>
            <w:rFonts w:ascii="Consolas" w:hAnsi="Consolas"/>
          </w:rPr>
          <w:delText>FIDELIS</w:delText>
        </w:r>
      </w:del>
      <w:ins w:id="623" w:author="Ary Vianna" w:date="2024-12-19T22:31:00Z" w16du:dateUtc="2024-12-20T01:31:00Z">
        <w:r w:rsidR="00EF5EBC">
          <w:rPr>
            <w:rFonts w:ascii="Consolas" w:hAnsi="Consolas"/>
          </w:rPr>
          <w:t>Fidelis</w:t>
        </w:r>
      </w:ins>
      <w:r w:rsidRPr="00C85530">
        <w:rPr>
          <w:rFonts w:ascii="Consolas" w:hAnsi="Consolas"/>
        </w:rPr>
        <w:t xml:space="preserve"> </w:t>
      </w:r>
      <w:r w:rsidRPr="00C85530">
        <w:rPr>
          <w:rFonts w:ascii="Consolas" w:hAnsi="Consolas"/>
          <w:i/>
          <w:iCs/>
        </w:rPr>
        <w:t>et al</w:t>
      </w:r>
      <w:r w:rsidRPr="00C85530">
        <w:rPr>
          <w:rFonts w:ascii="Consolas" w:hAnsi="Consolas"/>
        </w:rPr>
        <w:t xml:space="preserve">., 2020). Moreira </w:t>
      </w:r>
      <w:r w:rsidRPr="00C85530">
        <w:rPr>
          <w:rFonts w:ascii="Consolas" w:hAnsi="Consolas"/>
          <w:i/>
          <w:iCs/>
        </w:rPr>
        <w:t>et al</w:t>
      </w:r>
      <w:r w:rsidRPr="00C85530">
        <w:rPr>
          <w:rFonts w:ascii="Consolas" w:hAnsi="Consolas"/>
        </w:rPr>
        <w:t>. (2017) demostraram</w:t>
      </w:r>
      <w:r w:rsidR="009E0F12" w:rsidRPr="00C85530">
        <w:rPr>
          <w:rFonts w:ascii="Consolas" w:hAnsi="Consolas"/>
        </w:rPr>
        <w:t xml:space="preserve"> </w:t>
      </w:r>
      <w:r w:rsidRPr="00C85530">
        <w:rPr>
          <w:rFonts w:ascii="Consolas" w:hAnsi="Consolas"/>
        </w:rPr>
        <w:t xml:space="preserve">em testes </w:t>
      </w:r>
      <w:r w:rsidRPr="00C85530">
        <w:rPr>
          <w:rFonts w:ascii="Consolas" w:hAnsi="Consolas"/>
          <w:i/>
          <w:iCs/>
        </w:rPr>
        <w:t>in vitro</w:t>
      </w:r>
      <w:r w:rsidRPr="00C85530">
        <w:rPr>
          <w:rFonts w:ascii="Consolas" w:hAnsi="Consolas"/>
        </w:rPr>
        <w:t xml:space="preserve">, o potencial do extrato alcoólico de folhas </w:t>
      </w:r>
      <w:r w:rsidR="009E0F12" w:rsidRPr="00C85530">
        <w:rPr>
          <w:rFonts w:ascii="Consolas" w:hAnsi="Consolas"/>
        </w:rPr>
        <w:t xml:space="preserve">de </w:t>
      </w:r>
      <w:r w:rsidR="009E0F12" w:rsidRPr="00C85530">
        <w:rPr>
          <w:rFonts w:ascii="Consolas" w:hAnsi="Consolas"/>
          <w:i/>
          <w:iCs/>
        </w:rPr>
        <w:t xml:space="preserve">E. </w:t>
      </w:r>
      <w:proofErr w:type="spellStart"/>
      <w:r w:rsidR="009E0F12" w:rsidRPr="00C85530">
        <w:rPr>
          <w:rFonts w:ascii="Consolas" w:hAnsi="Consolas"/>
          <w:i/>
          <w:iCs/>
        </w:rPr>
        <w:t>dysenterica</w:t>
      </w:r>
      <w:proofErr w:type="spellEnd"/>
      <w:r w:rsidR="009E0F12" w:rsidRPr="00C85530">
        <w:rPr>
          <w:rFonts w:ascii="Consolas" w:hAnsi="Consolas"/>
        </w:rPr>
        <w:t xml:space="preserve"> </w:t>
      </w:r>
      <w:r w:rsidRPr="00C85530">
        <w:rPr>
          <w:rFonts w:ascii="Consolas" w:hAnsi="Consolas"/>
        </w:rPr>
        <w:t>para formulação de dermocosméticos, evidenciando a presença de quercetina, ácido elágico e ácido gálico</w:t>
      </w:r>
      <w:r w:rsidR="00827E3B" w:rsidRPr="00C85530">
        <w:rPr>
          <w:rFonts w:ascii="Consolas" w:hAnsi="Consolas"/>
        </w:rPr>
        <w:t xml:space="preserve"> em sua composição</w:t>
      </w:r>
      <w:r w:rsidRPr="00C85530">
        <w:rPr>
          <w:rFonts w:ascii="Consolas" w:hAnsi="Consolas"/>
        </w:rPr>
        <w:t>.</w:t>
      </w:r>
    </w:p>
    <w:p w14:paraId="12E72A0F" w14:textId="33CFC379" w:rsidR="00C9682B" w:rsidRPr="00C85530" w:rsidRDefault="00C9682B" w:rsidP="00D15329">
      <w:pPr>
        <w:spacing w:after="120" w:line="240" w:lineRule="auto"/>
        <w:ind w:firstLine="851"/>
        <w:jc w:val="both"/>
        <w:rPr>
          <w:rFonts w:ascii="Consolas" w:hAnsi="Consolas"/>
        </w:rPr>
      </w:pPr>
      <w:r w:rsidRPr="00C85530">
        <w:rPr>
          <w:rFonts w:ascii="Consolas" w:hAnsi="Consolas"/>
        </w:rPr>
        <w:t xml:space="preserve">Em um outro estudo realizado por </w:t>
      </w:r>
      <w:proofErr w:type="spellStart"/>
      <w:r w:rsidRPr="00C85530">
        <w:rPr>
          <w:rFonts w:ascii="Consolas" w:hAnsi="Consolas"/>
          <w:i/>
          <w:iCs/>
        </w:rPr>
        <w:t>Gasca</w:t>
      </w:r>
      <w:proofErr w:type="spellEnd"/>
      <w:r w:rsidRPr="00C85530">
        <w:rPr>
          <w:rFonts w:ascii="Consolas" w:hAnsi="Consolas"/>
          <w:i/>
          <w:iCs/>
        </w:rPr>
        <w:t xml:space="preserve"> et al</w:t>
      </w:r>
      <w:r w:rsidRPr="00C85530">
        <w:rPr>
          <w:rFonts w:ascii="Consolas" w:hAnsi="Consolas"/>
        </w:rPr>
        <w:t xml:space="preserve">. (2017) o extrato aquoso das folhas, rico em polifenóis, foi testado em linhagem celular de </w:t>
      </w:r>
      <w:proofErr w:type="spellStart"/>
      <w:r w:rsidRPr="00C85530">
        <w:rPr>
          <w:rFonts w:ascii="Consolas" w:hAnsi="Consolas"/>
        </w:rPr>
        <w:t>neuroblastoma</w:t>
      </w:r>
      <w:proofErr w:type="spellEnd"/>
      <w:r w:rsidRPr="00C85530">
        <w:rPr>
          <w:rFonts w:ascii="Consolas" w:hAnsi="Consolas"/>
        </w:rPr>
        <w:t xml:space="preserve"> humano SHSY5Y para avaliar seu efeito na viabilidade </w:t>
      </w:r>
      <w:r w:rsidRPr="00C85530">
        <w:rPr>
          <w:rFonts w:ascii="Consolas" w:hAnsi="Consolas"/>
        </w:rPr>
        <w:lastRenderedPageBreak/>
        <w:t xml:space="preserve">celular. Esse estudo relaciona-se com a enzima acetilcolinesterase, </w:t>
      </w:r>
      <w:r w:rsidR="00A61E57" w:rsidRPr="00C85530">
        <w:rPr>
          <w:rFonts w:ascii="Consolas" w:hAnsi="Consolas"/>
        </w:rPr>
        <w:t>relacionada</w:t>
      </w:r>
      <w:r w:rsidRPr="00C85530">
        <w:rPr>
          <w:rFonts w:ascii="Consolas" w:hAnsi="Consolas"/>
        </w:rPr>
        <w:t xml:space="preserve"> ao mal de Alzheimer, e aponta atividade inibitória relativamente moderada (66,33%) desta enzima em concentrações de 15,6 µg/ml.</w:t>
      </w:r>
    </w:p>
    <w:p w14:paraId="1E82CA64" w14:textId="5F25FFF4" w:rsidR="00493D94" w:rsidRPr="00C85530" w:rsidRDefault="00E110D1" w:rsidP="00D15329">
      <w:pPr>
        <w:spacing w:after="120" w:line="240" w:lineRule="auto"/>
        <w:ind w:firstLine="851"/>
        <w:jc w:val="both"/>
        <w:rPr>
          <w:rFonts w:ascii="Consolas" w:hAnsi="Consolas"/>
        </w:rPr>
      </w:pPr>
      <w:r w:rsidRPr="00C85530">
        <w:rPr>
          <w:rFonts w:ascii="Consolas" w:hAnsi="Consolas"/>
        </w:rPr>
        <w:t xml:space="preserve">Na caracterização fitoquímica, Silva </w:t>
      </w:r>
      <w:r w:rsidRPr="00C85530">
        <w:rPr>
          <w:rFonts w:ascii="Consolas" w:hAnsi="Consolas"/>
          <w:i/>
          <w:iCs/>
        </w:rPr>
        <w:t>et al</w:t>
      </w:r>
      <w:r w:rsidRPr="00C85530">
        <w:rPr>
          <w:rFonts w:ascii="Consolas" w:hAnsi="Consolas"/>
        </w:rPr>
        <w:t>. (2020) utilizando Cromatografia em camada delgada</w:t>
      </w:r>
      <w:r w:rsidR="00AE0C2E" w:rsidRPr="00C85530">
        <w:rPr>
          <w:rFonts w:ascii="Consolas" w:hAnsi="Consolas"/>
        </w:rPr>
        <w:t xml:space="preserve"> e Cromatografia líquida de alta eficiência, </w:t>
      </w:r>
      <w:r w:rsidR="007F23A2" w:rsidRPr="00C85530">
        <w:rPr>
          <w:rFonts w:ascii="Consolas" w:hAnsi="Consolas"/>
        </w:rPr>
        <w:t>observ</w:t>
      </w:r>
      <w:r w:rsidR="009E0F12" w:rsidRPr="00C85530">
        <w:rPr>
          <w:rFonts w:ascii="Consolas" w:hAnsi="Consolas"/>
        </w:rPr>
        <w:t>aram</w:t>
      </w:r>
      <w:r w:rsidR="007F23A2" w:rsidRPr="00C85530">
        <w:rPr>
          <w:rFonts w:ascii="Consolas" w:hAnsi="Consolas"/>
        </w:rPr>
        <w:t xml:space="preserve"> </w:t>
      </w:r>
      <w:r w:rsidR="00AE0C2E" w:rsidRPr="00C85530">
        <w:rPr>
          <w:rFonts w:ascii="Consolas" w:hAnsi="Consolas"/>
        </w:rPr>
        <w:t xml:space="preserve">resultados positivos para catequina e </w:t>
      </w:r>
      <w:proofErr w:type="spellStart"/>
      <w:r w:rsidR="00AE0C2E" w:rsidRPr="00C85530">
        <w:rPr>
          <w:rFonts w:ascii="Consolas" w:hAnsi="Consolas"/>
        </w:rPr>
        <w:t>epicatequina</w:t>
      </w:r>
      <w:proofErr w:type="spellEnd"/>
      <w:r w:rsidR="00AE0C2E" w:rsidRPr="00C85530">
        <w:rPr>
          <w:rFonts w:ascii="Consolas" w:hAnsi="Consolas"/>
        </w:rPr>
        <w:t>, com concentração de 47,51mg/g</w:t>
      </w:r>
      <w:r w:rsidR="007F23A2" w:rsidRPr="00C85530">
        <w:rPr>
          <w:rFonts w:ascii="Consolas" w:hAnsi="Consolas"/>
        </w:rPr>
        <w:t xml:space="preserve"> no </w:t>
      </w:r>
      <w:r w:rsidR="009E0F12" w:rsidRPr="00C85530">
        <w:rPr>
          <w:rFonts w:ascii="Consolas" w:hAnsi="Consolas"/>
        </w:rPr>
        <w:t xml:space="preserve">extrato aquoso de folhas de </w:t>
      </w:r>
      <w:r w:rsidR="009E0F12" w:rsidRPr="00C85530">
        <w:rPr>
          <w:rFonts w:ascii="Consolas" w:hAnsi="Consolas"/>
          <w:i/>
          <w:iCs/>
        </w:rPr>
        <w:t xml:space="preserve">E. </w:t>
      </w:r>
      <w:proofErr w:type="spellStart"/>
      <w:r w:rsidR="009E0F12" w:rsidRPr="00C85530">
        <w:rPr>
          <w:rFonts w:ascii="Consolas" w:hAnsi="Consolas"/>
          <w:i/>
          <w:iCs/>
        </w:rPr>
        <w:t>dysenterica</w:t>
      </w:r>
      <w:proofErr w:type="spellEnd"/>
      <w:r w:rsidR="00AE0C2E" w:rsidRPr="00C85530">
        <w:rPr>
          <w:rFonts w:ascii="Consolas" w:hAnsi="Consolas"/>
        </w:rPr>
        <w:t>.</w:t>
      </w:r>
      <w:r w:rsidR="007F23A2" w:rsidRPr="00C85530">
        <w:rPr>
          <w:rFonts w:ascii="Consolas" w:hAnsi="Consolas"/>
        </w:rPr>
        <w:t xml:space="preserve"> </w:t>
      </w:r>
      <w:r w:rsidR="00493D94" w:rsidRPr="00C85530">
        <w:rPr>
          <w:rFonts w:ascii="Consolas" w:hAnsi="Consolas"/>
        </w:rPr>
        <w:t xml:space="preserve">No </w:t>
      </w:r>
      <w:r w:rsidR="009E0F12" w:rsidRPr="00C85530">
        <w:rPr>
          <w:rFonts w:ascii="Consolas" w:hAnsi="Consolas"/>
        </w:rPr>
        <w:t xml:space="preserve">extrato </w:t>
      </w:r>
      <w:proofErr w:type="spellStart"/>
      <w:r w:rsidR="009E0F12" w:rsidRPr="00C85530">
        <w:rPr>
          <w:rFonts w:ascii="Consolas" w:hAnsi="Consolas"/>
        </w:rPr>
        <w:t>etanólico</w:t>
      </w:r>
      <w:proofErr w:type="spellEnd"/>
      <w:r w:rsidR="009E0F12" w:rsidRPr="00C85530">
        <w:rPr>
          <w:rFonts w:ascii="Consolas" w:hAnsi="Consolas"/>
        </w:rPr>
        <w:t xml:space="preserve"> de polpa de </w:t>
      </w:r>
      <w:r w:rsidR="009E0F12" w:rsidRPr="00C85530">
        <w:rPr>
          <w:rFonts w:ascii="Consolas" w:hAnsi="Consolas"/>
          <w:i/>
          <w:iCs/>
        </w:rPr>
        <w:t xml:space="preserve">E. </w:t>
      </w:r>
      <w:proofErr w:type="spellStart"/>
      <w:r w:rsidR="009E0F12" w:rsidRPr="00C85530">
        <w:rPr>
          <w:rFonts w:ascii="Consolas" w:hAnsi="Consolas"/>
          <w:i/>
          <w:iCs/>
        </w:rPr>
        <w:t>dysenterica</w:t>
      </w:r>
      <w:proofErr w:type="spellEnd"/>
      <w:r w:rsidR="009E0F12" w:rsidRPr="00C85530">
        <w:rPr>
          <w:rFonts w:ascii="Consolas" w:hAnsi="Consolas"/>
        </w:rPr>
        <w:t xml:space="preserve"> </w:t>
      </w:r>
      <w:r w:rsidR="00493D94" w:rsidRPr="00C85530">
        <w:rPr>
          <w:rFonts w:ascii="Consolas" w:hAnsi="Consolas"/>
        </w:rPr>
        <w:t>os compostos identificados</w:t>
      </w:r>
      <w:r w:rsidR="009E0F12" w:rsidRPr="00C85530">
        <w:rPr>
          <w:rFonts w:ascii="Consolas" w:hAnsi="Consolas"/>
        </w:rPr>
        <w:t xml:space="preserve"> </w:t>
      </w:r>
      <w:r w:rsidR="00493D94" w:rsidRPr="00C85530">
        <w:rPr>
          <w:rFonts w:ascii="Consolas" w:hAnsi="Consolas"/>
        </w:rPr>
        <w:t>são quercetina e derivados.</w:t>
      </w:r>
      <w:r w:rsidR="00827E3B" w:rsidRPr="00C85530">
        <w:rPr>
          <w:rFonts w:ascii="Consolas" w:hAnsi="Consolas"/>
        </w:rPr>
        <w:t xml:space="preserve"> Utilizando Espectrometria de Massa por Spray de Papel (</w:t>
      </w:r>
      <w:proofErr w:type="spellStart"/>
      <w:r w:rsidR="00827E3B" w:rsidRPr="00C85530">
        <w:rPr>
          <w:rFonts w:ascii="Consolas" w:hAnsi="Consolas"/>
          <w:i/>
          <w:iCs/>
        </w:rPr>
        <w:t>Paper</w:t>
      </w:r>
      <w:proofErr w:type="spellEnd"/>
      <w:r w:rsidR="00827E3B" w:rsidRPr="00C85530">
        <w:rPr>
          <w:rFonts w:ascii="Consolas" w:hAnsi="Consolas"/>
          <w:i/>
          <w:iCs/>
        </w:rPr>
        <w:t xml:space="preserve"> Spray Mass </w:t>
      </w:r>
      <w:proofErr w:type="spellStart"/>
      <w:r w:rsidR="00827E3B" w:rsidRPr="00C85530">
        <w:rPr>
          <w:rFonts w:ascii="Consolas" w:hAnsi="Consolas"/>
          <w:i/>
          <w:iCs/>
        </w:rPr>
        <w:t>Spectrometry</w:t>
      </w:r>
      <w:proofErr w:type="spellEnd"/>
      <w:r w:rsidR="00827E3B" w:rsidRPr="00C85530">
        <w:rPr>
          <w:rFonts w:ascii="Consolas" w:hAnsi="Consolas"/>
        </w:rPr>
        <w:t xml:space="preserve"> - PS-MS), Silva </w:t>
      </w:r>
      <w:r w:rsidR="00827E3B" w:rsidRPr="00C85530">
        <w:rPr>
          <w:rFonts w:ascii="Consolas" w:hAnsi="Consolas"/>
          <w:i/>
          <w:iCs/>
        </w:rPr>
        <w:t>et al</w:t>
      </w:r>
      <w:r w:rsidR="00827E3B" w:rsidRPr="00C85530">
        <w:rPr>
          <w:rFonts w:ascii="Consolas" w:hAnsi="Consolas"/>
        </w:rPr>
        <w:t>. (2019) identificaram ácido málico e ácido cítrico no fruto.</w:t>
      </w:r>
    </w:p>
    <w:p w14:paraId="49DE0B94" w14:textId="1BD03707" w:rsidR="000A29AF" w:rsidRPr="00C85530" w:rsidRDefault="000A29AF" w:rsidP="000A29AF">
      <w:pPr>
        <w:spacing w:after="120" w:line="240" w:lineRule="auto"/>
        <w:ind w:firstLine="851"/>
        <w:jc w:val="both"/>
        <w:rPr>
          <w:rFonts w:ascii="Consolas" w:hAnsi="Consolas"/>
        </w:rPr>
      </w:pPr>
      <w:r w:rsidRPr="00C85530">
        <w:rPr>
          <w:rFonts w:ascii="Consolas" w:hAnsi="Consolas"/>
        </w:rPr>
        <w:t xml:space="preserve">Em análise do perfil químico de sorvete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utilizando Espectrometria de Massa por Transferência de Prótons e uma combinação de extração de fase sólida com cromatografia gasosa acoplada a espectrometria de massa, Silva </w:t>
      </w:r>
      <w:r w:rsidRPr="00C85530">
        <w:rPr>
          <w:rFonts w:ascii="Consolas" w:hAnsi="Consolas"/>
          <w:i/>
          <w:iCs/>
        </w:rPr>
        <w:t>et al</w:t>
      </w:r>
      <w:r w:rsidRPr="00C85530">
        <w:rPr>
          <w:rFonts w:ascii="Consolas" w:hAnsi="Consolas"/>
        </w:rPr>
        <w:t>. (2021) verificaram que a maior parte dos compostos voláteis (89%) presentes na polpa d</w:t>
      </w:r>
      <w:r w:rsidR="006E5622" w:rsidRPr="00C85530">
        <w:rPr>
          <w:rFonts w:ascii="Consolas" w:hAnsi="Consolas"/>
        </w:rPr>
        <w:t xml:space="preserve">e E. </w:t>
      </w:r>
      <w:proofErr w:type="spellStart"/>
      <w:r w:rsidR="006E5622" w:rsidRPr="00C85530">
        <w:rPr>
          <w:rFonts w:ascii="Consolas" w:hAnsi="Consolas"/>
        </w:rPr>
        <w:t>dysenterica</w:t>
      </w:r>
      <w:proofErr w:type="spellEnd"/>
      <w:r w:rsidR="006E5622" w:rsidRPr="00C85530">
        <w:rPr>
          <w:rFonts w:ascii="Consolas" w:hAnsi="Consolas"/>
        </w:rPr>
        <w:t xml:space="preserve"> </w:t>
      </w:r>
      <w:r w:rsidRPr="00C85530">
        <w:rPr>
          <w:rFonts w:ascii="Consolas" w:hAnsi="Consolas"/>
        </w:rPr>
        <w:t xml:space="preserve">também foi encontrada no sorvete. Após o processamento do sorvete, observou-se redução de apenas 10% no teor de compostos fenólicos totais da polpa de </w:t>
      </w:r>
      <w:r w:rsidR="006E5622" w:rsidRPr="00C85530">
        <w:rPr>
          <w:rFonts w:ascii="Consolas" w:hAnsi="Consolas"/>
          <w:i/>
          <w:iCs/>
        </w:rPr>
        <w:t xml:space="preserve">E. </w:t>
      </w:r>
      <w:proofErr w:type="spellStart"/>
      <w:r w:rsidR="006E5622" w:rsidRPr="00C85530">
        <w:rPr>
          <w:rFonts w:ascii="Consolas" w:hAnsi="Consolas"/>
          <w:i/>
          <w:iCs/>
        </w:rPr>
        <w:t>dysenterica</w:t>
      </w:r>
      <w:proofErr w:type="spellEnd"/>
      <w:r w:rsidRPr="00C85530">
        <w:rPr>
          <w:rFonts w:ascii="Consolas" w:hAnsi="Consolas"/>
        </w:rPr>
        <w:t xml:space="preserve">, mostrando que o pós-processamento da fruta ainda mantém níveis significativos de metabólitos </w:t>
      </w:r>
      <w:r w:rsidR="00827E3B" w:rsidRPr="00C85530">
        <w:rPr>
          <w:rFonts w:ascii="Consolas" w:hAnsi="Consolas"/>
        </w:rPr>
        <w:t>do vegetal</w:t>
      </w:r>
      <w:r w:rsidRPr="00C85530">
        <w:rPr>
          <w:rFonts w:ascii="Consolas" w:hAnsi="Consolas"/>
        </w:rPr>
        <w:t>.</w:t>
      </w:r>
    </w:p>
    <w:p w14:paraId="11CE8933" w14:textId="148A7C93" w:rsidR="00182F8E" w:rsidRPr="00C85530" w:rsidRDefault="00182F8E" w:rsidP="00D15329">
      <w:pPr>
        <w:spacing w:after="120" w:line="240" w:lineRule="auto"/>
        <w:ind w:firstLine="851"/>
        <w:jc w:val="both"/>
        <w:rPr>
          <w:rFonts w:ascii="Consolas" w:hAnsi="Consolas"/>
        </w:rPr>
      </w:pPr>
      <w:r w:rsidRPr="00C85530">
        <w:rPr>
          <w:rFonts w:ascii="Consolas" w:hAnsi="Consolas"/>
        </w:rPr>
        <w:t xml:space="preserve">Utilizando a técnica de </w:t>
      </w:r>
      <w:proofErr w:type="spellStart"/>
      <w:r w:rsidRPr="00C85530">
        <w:rPr>
          <w:rFonts w:ascii="Consolas" w:hAnsi="Consolas"/>
        </w:rPr>
        <w:t>microextração</w:t>
      </w:r>
      <w:proofErr w:type="spellEnd"/>
      <w:r w:rsidRPr="00C85530">
        <w:rPr>
          <w:rFonts w:ascii="Consolas" w:hAnsi="Consolas"/>
        </w:rPr>
        <w:t xml:space="preserve"> em fase sólida no modo de extração </w:t>
      </w:r>
      <w:proofErr w:type="spellStart"/>
      <w:r w:rsidRPr="00C85530">
        <w:rPr>
          <w:rFonts w:ascii="Consolas" w:hAnsi="Consolas"/>
          <w:i/>
          <w:iCs/>
        </w:rPr>
        <w:t>headspace</w:t>
      </w:r>
      <w:proofErr w:type="spellEnd"/>
      <w:r w:rsidRPr="00C85530">
        <w:rPr>
          <w:rFonts w:ascii="Consolas" w:hAnsi="Consolas"/>
        </w:rPr>
        <w:t xml:space="preserve"> (HS-SPME), e posterior identificação dos compostos por cromatografia gasosa acoplada à espectrometria de massas, Silva </w:t>
      </w:r>
      <w:r w:rsidRPr="00C85530">
        <w:rPr>
          <w:rFonts w:ascii="Consolas" w:hAnsi="Consolas"/>
          <w:i/>
          <w:iCs/>
        </w:rPr>
        <w:t>et al</w:t>
      </w:r>
      <w:r w:rsidRPr="00C85530">
        <w:rPr>
          <w:rFonts w:ascii="Consolas" w:hAnsi="Consolas"/>
        </w:rPr>
        <w:t xml:space="preserve">. (2019) observaram predomínio de monoterpenos (34,64%) seguido de ésteres (36,28%) no extrato produzido a partir de frutos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sendo α-</w:t>
      </w:r>
      <w:proofErr w:type="spellStart"/>
      <w:r w:rsidRPr="00C85530">
        <w:rPr>
          <w:rFonts w:ascii="Consolas" w:hAnsi="Consolas"/>
        </w:rPr>
        <w:t>Terpineno</w:t>
      </w:r>
      <w:proofErr w:type="spellEnd"/>
      <w:r w:rsidRPr="00C85530">
        <w:rPr>
          <w:rFonts w:ascii="Consolas" w:hAnsi="Consolas"/>
        </w:rPr>
        <w:t xml:space="preserve"> o composto majoritário (14,08%).</w:t>
      </w:r>
    </w:p>
    <w:p w14:paraId="7DCD494D" w14:textId="5689878D" w:rsidR="00143794" w:rsidRPr="00C85530" w:rsidRDefault="00143794" w:rsidP="00D15329">
      <w:pPr>
        <w:spacing w:after="120" w:line="240" w:lineRule="auto"/>
        <w:ind w:firstLine="851"/>
        <w:jc w:val="both"/>
        <w:rPr>
          <w:rFonts w:ascii="Consolas" w:hAnsi="Consolas"/>
        </w:rPr>
      </w:pPr>
      <w:r w:rsidRPr="00C85530">
        <w:rPr>
          <w:rFonts w:ascii="Consolas" w:hAnsi="Consolas"/>
        </w:rPr>
        <w:t xml:space="preserve">Santos </w:t>
      </w:r>
      <w:r w:rsidRPr="00C85530">
        <w:rPr>
          <w:rFonts w:ascii="Consolas" w:hAnsi="Consolas"/>
          <w:i/>
          <w:iCs/>
        </w:rPr>
        <w:t>et al</w:t>
      </w:r>
      <w:r w:rsidRPr="00C85530">
        <w:rPr>
          <w:rFonts w:ascii="Consolas" w:hAnsi="Consolas"/>
        </w:rPr>
        <w:t xml:space="preserve">. (2022) compararam as técnicas de extração em fase sólida (SPE) e </w:t>
      </w:r>
      <w:proofErr w:type="spellStart"/>
      <w:r w:rsidRPr="00C85530">
        <w:rPr>
          <w:rFonts w:ascii="Consolas" w:hAnsi="Consolas"/>
        </w:rPr>
        <w:t>microextração</w:t>
      </w:r>
      <w:proofErr w:type="spellEnd"/>
      <w:r w:rsidRPr="00C85530">
        <w:rPr>
          <w:rFonts w:ascii="Consolas" w:hAnsi="Consolas"/>
        </w:rPr>
        <w:t xml:space="preserve"> em fase sólida (SPME) de compostos presentes em frutos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Para a identificação dos compostos, duas técnicas foram utilizadas: Análise GC-O (Cromatografia Gasosa-</w:t>
      </w:r>
      <w:proofErr w:type="spellStart"/>
      <w:r w:rsidRPr="00C85530">
        <w:rPr>
          <w:rFonts w:ascii="Consolas" w:hAnsi="Consolas"/>
        </w:rPr>
        <w:t>Olfatométrica</w:t>
      </w:r>
      <w:proofErr w:type="spellEnd"/>
      <w:r w:rsidRPr="00C85530">
        <w:rPr>
          <w:rFonts w:ascii="Consolas" w:hAnsi="Consolas"/>
        </w:rPr>
        <w:t xml:space="preserve">) e Análise GC-MS (Cromatografia Gasosa acoplada à Espectrometria de Massa) mostrando que as técnicas de extração parecem complementares, uma vez que alguns compostos não foram extraídos pela </w:t>
      </w:r>
      <w:proofErr w:type="gramStart"/>
      <w:r w:rsidRPr="00C85530">
        <w:rPr>
          <w:rFonts w:ascii="Consolas" w:hAnsi="Consolas"/>
        </w:rPr>
        <w:t>SPE</w:t>
      </w:r>
      <w:proofErr w:type="gramEnd"/>
      <w:r w:rsidRPr="00C85530">
        <w:rPr>
          <w:rFonts w:ascii="Consolas" w:hAnsi="Consolas"/>
        </w:rPr>
        <w:t xml:space="preserve"> mas foram extraídos pela SPME, e vice-versa.</w:t>
      </w:r>
    </w:p>
    <w:p w14:paraId="68FE9A71" w14:textId="33D0D402" w:rsidR="008A6F0E" w:rsidRPr="00C85530" w:rsidRDefault="008A6F0E" w:rsidP="00D15329">
      <w:pPr>
        <w:spacing w:after="120" w:line="240" w:lineRule="auto"/>
        <w:ind w:firstLine="851"/>
        <w:jc w:val="both"/>
        <w:rPr>
          <w:rFonts w:ascii="Consolas" w:hAnsi="Consolas"/>
        </w:rPr>
      </w:pPr>
      <w:r w:rsidRPr="00C85530">
        <w:rPr>
          <w:rFonts w:ascii="Consolas" w:hAnsi="Consolas"/>
        </w:rPr>
        <w:t xml:space="preserve">Guedes </w:t>
      </w:r>
      <w:r w:rsidRPr="00C85530">
        <w:rPr>
          <w:rFonts w:ascii="Consolas" w:hAnsi="Consolas"/>
          <w:i/>
          <w:iCs/>
        </w:rPr>
        <w:t>et al</w:t>
      </w:r>
      <w:r w:rsidRPr="00C85530">
        <w:rPr>
          <w:rFonts w:ascii="Consolas" w:hAnsi="Consolas"/>
        </w:rPr>
        <w:t>. (2017) caracteriza</w:t>
      </w:r>
      <w:r w:rsidR="00A61E57" w:rsidRPr="00C85530">
        <w:rPr>
          <w:rFonts w:ascii="Consolas" w:hAnsi="Consolas"/>
        </w:rPr>
        <w:t>ra</w:t>
      </w:r>
      <w:r w:rsidRPr="00C85530">
        <w:rPr>
          <w:rFonts w:ascii="Consolas" w:hAnsi="Consolas"/>
        </w:rPr>
        <w:t xml:space="preserve">m compostos fenólicos por cromatografia líquida de alta eficiência em frutos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e quantifica</w:t>
      </w:r>
      <w:r w:rsidR="00827E3B" w:rsidRPr="00C85530">
        <w:rPr>
          <w:rFonts w:ascii="Consolas" w:hAnsi="Consolas"/>
        </w:rPr>
        <w:t xml:space="preserve">ram </w:t>
      </w:r>
      <w:r w:rsidRPr="00C85530">
        <w:rPr>
          <w:rFonts w:ascii="Consolas" w:hAnsi="Consolas"/>
        </w:rPr>
        <w:t xml:space="preserve">compostos minerais em diferentes estágios de maturação dos frutos. O estudo evidenciou a presença de ácidos gálico, </w:t>
      </w:r>
      <w:proofErr w:type="spellStart"/>
      <w:r w:rsidRPr="00C85530">
        <w:rPr>
          <w:rFonts w:ascii="Consolas" w:hAnsi="Consolas"/>
        </w:rPr>
        <w:t>caféico</w:t>
      </w:r>
      <w:proofErr w:type="spellEnd"/>
      <w:r w:rsidRPr="00C85530">
        <w:rPr>
          <w:rFonts w:ascii="Consolas" w:hAnsi="Consolas"/>
        </w:rPr>
        <w:t xml:space="preserve">, </w:t>
      </w:r>
      <w:proofErr w:type="spellStart"/>
      <w:r w:rsidRPr="00C85530">
        <w:rPr>
          <w:rFonts w:ascii="Consolas" w:hAnsi="Consolas"/>
        </w:rPr>
        <w:t>vanílico</w:t>
      </w:r>
      <w:proofErr w:type="spellEnd"/>
      <w:r w:rsidRPr="00C85530">
        <w:rPr>
          <w:rFonts w:ascii="Consolas" w:hAnsi="Consolas"/>
        </w:rPr>
        <w:t>, p-</w:t>
      </w:r>
      <w:proofErr w:type="spellStart"/>
      <w:r w:rsidRPr="00C85530">
        <w:rPr>
          <w:rFonts w:ascii="Consolas" w:hAnsi="Consolas"/>
        </w:rPr>
        <w:t>cumárico</w:t>
      </w:r>
      <w:proofErr w:type="spellEnd"/>
      <w:r w:rsidRPr="00C85530">
        <w:rPr>
          <w:rFonts w:ascii="Consolas" w:hAnsi="Consolas"/>
        </w:rPr>
        <w:t xml:space="preserve">, </w:t>
      </w:r>
      <w:proofErr w:type="spellStart"/>
      <w:r w:rsidRPr="00C85530">
        <w:rPr>
          <w:rFonts w:ascii="Consolas" w:hAnsi="Consolas"/>
        </w:rPr>
        <w:t>seríngico</w:t>
      </w:r>
      <w:proofErr w:type="spellEnd"/>
      <w:r w:rsidRPr="00C85530">
        <w:rPr>
          <w:rFonts w:ascii="Consolas" w:hAnsi="Consolas"/>
        </w:rPr>
        <w:t xml:space="preserve">, </w:t>
      </w:r>
      <w:proofErr w:type="spellStart"/>
      <w:r w:rsidRPr="00C85530">
        <w:rPr>
          <w:rFonts w:ascii="Consolas" w:hAnsi="Consolas"/>
        </w:rPr>
        <w:t>ferúlico</w:t>
      </w:r>
      <w:proofErr w:type="spellEnd"/>
      <w:r w:rsidRPr="00C85530">
        <w:rPr>
          <w:rFonts w:ascii="Consolas" w:hAnsi="Consolas"/>
        </w:rPr>
        <w:t xml:space="preserve"> e salicílico, </w:t>
      </w:r>
      <w:proofErr w:type="spellStart"/>
      <w:r w:rsidRPr="00C85530">
        <w:rPr>
          <w:rFonts w:ascii="Consolas" w:hAnsi="Consolas"/>
        </w:rPr>
        <w:t>epicatequina</w:t>
      </w:r>
      <w:proofErr w:type="spellEnd"/>
      <w:r w:rsidRPr="00C85530">
        <w:rPr>
          <w:rFonts w:ascii="Consolas" w:hAnsi="Consolas"/>
        </w:rPr>
        <w:t xml:space="preserve">, quercetina e rutina, sendo a </w:t>
      </w:r>
      <w:proofErr w:type="spellStart"/>
      <w:r w:rsidRPr="00C85530">
        <w:rPr>
          <w:rFonts w:ascii="Consolas" w:hAnsi="Consolas"/>
        </w:rPr>
        <w:t>epicatequina</w:t>
      </w:r>
      <w:proofErr w:type="spellEnd"/>
      <w:r w:rsidRPr="00C85530">
        <w:rPr>
          <w:rFonts w:ascii="Consolas" w:hAnsi="Consolas"/>
        </w:rPr>
        <w:t xml:space="preserve"> presente em maior quantidade em diferentes estágios de maturação dos frutos. Já em relação aos minerais, potássio foi o mineral mais abundante (831,89 mg/100g</w:t>
      </w:r>
      <w:r w:rsidRPr="00C85530">
        <w:rPr>
          <w:rFonts w:ascii="Consolas" w:hAnsi="Consolas"/>
          <w:vertAlign w:val="superscript"/>
        </w:rPr>
        <w:t>-1</w:t>
      </w:r>
      <w:r w:rsidRPr="00C85530">
        <w:rPr>
          <w:rFonts w:ascii="Consolas" w:hAnsi="Consolas"/>
        </w:rPr>
        <w:t xml:space="preserve">), sendo que de maneira geral, os minerais se encontram em maior quantidade </w:t>
      </w:r>
      <w:r w:rsidR="00C209D9" w:rsidRPr="00C85530">
        <w:rPr>
          <w:rFonts w:ascii="Consolas" w:hAnsi="Consolas"/>
        </w:rPr>
        <w:t>nos frutos</w:t>
      </w:r>
      <w:r w:rsidRPr="00C85530">
        <w:rPr>
          <w:rFonts w:ascii="Consolas" w:hAnsi="Consolas"/>
        </w:rPr>
        <w:t xml:space="preserve"> verdes.</w:t>
      </w:r>
    </w:p>
    <w:p w14:paraId="384EDB02" w14:textId="4F109950" w:rsidR="00C209D9" w:rsidRPr="00C85530" w:rsidRDefault="00C209D9" w:rsidP="00D15329">
      <w:pPr>
        <w:spacing w:after="120" w:line="240" w:lineRule="auto"/>
        <w:ind w:firstLine="851"/>
        <w:jc w:val="both"/>
        <w:rPr>
          <w:rFonts w:ascii="Consolas" w:hAnsi="Consolas"/>
        </w:rPr>
      </w:pPr>
      <w:r w:rsidRPr="00C85530">
        <w:rPr>
          <w:rFonts w:ascii="Consolas" w:hAnsi="Consolas"/>
        </w:rPr>
        <w:t xml:space="preserve">Ferreira-Nunes </w:t>
      </w:r>
      <w:r w:rsidRPr="00C85530">
        <w:rPr>
          <w:rFonts w:ascii="Consolas" w:hAnsi="Consolas"/>
          <w:i/>
          <w:iCs/>
        </w:rPr>
        <w:t>et al</w:t>
      </w:r>
      <w:r w:rsidRPr="00C85530">
        <w:rPr>
          <w:rFonts w:ascii="Consolas" w:hAnsi="Consolas"/>
        </w:rPr>
        <w:t xml:space="preserve">. (2017) validaram um método de HPLC para determinação de catequinas em extrato aquoso das folhas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incorporado em formulações tópicas.  A separação foi </w:t>
      </w:r>
      <w:r w:rsidRPr="00C85530">
        <w:rPr>
          <w:rFonts w:ascii="Consolas" w:hAnsi="Consolas"/>
        </w:rPr>
        <w:lastRenderedPageBreak/>
        <w:t xml:space="preserve">conseguida usando uma coluna RP-C18 (300 x 3,9 mm; 10 µm), com fase móvel de metanol/ácido fosfórico 0,01 M (15:85, v/v), vazão de 0,8 </w:t>
      </w:r>
      <w:proofErr w:type="spellStart"/>
      <w:r w:rsidRPr="00C85530">
        <w:rPr>
          <w:rFonts w:ascii="Consolas" w:hAnsi="Consolas"/>
        </w:rPr>
        <w:t>mL</w:t>
      </w:r>
      <w:proofErr w:type="spellEnd"/>
      <w:r w:rsidRPr="00C85530">
        <w:rPr>
          <w:rFonts w:ascii="Consolas" w:hAnsi="Consolas"/>
        </w:rPr>
        <w:t>/min, temperatura ajustada em 40°C e detecção de UV em 230nm. O método foi sensível (limite de detecção = 0,109 µg/</w:t>
      </w:r>
      <w:proofErr w:type="spellStart"/>
      <w:r w:rsidRPr="00C85530">
        <w:rPr>
          <w:rFonts w:ascii="Consolas" w:hAnsi="Consolas"/>
        </w:rPr>
        <w:t>mL</w:t>
      </w:r>
      <w:proofErr w:type="spellEnd"/>
      <w:r w:rsidRPr="00C85530">
        <w:rPr>
          <w:rFonts w:ascii="Consolas" w:hAnsi="Consolas"/>
        </w:rPr>
        <w:t>, limite de quantificação = 0,342 µg/</w:t>
      </w:r>
      <w:proofErr w:type="spellStart"/>
      <w:r w:rsidRPr="00C85530">
        <w:rPr>
          <w:rFonts w:ascii="Consolas" w:hAnsi="Consolas"/>
        </w:rPr>
        <w:t>mL</w:t>
      </w:r>
      <w:proofErr w:type="spellEnd"/>
      <w:r w:rsidRPr="00C85530">
        <w:rPr>
          <w:rFonts w:ascii="Consolas" w:hAnsi="Consolas"/>
        </w:rPr>
        <w:t xml:space="preserve">) e seletivo </w:t>
      </w:r>
      <w:r w:rsidR="00A61E57" w:rsidRPr="00C85530">
        <w:rPr>
          <w:rFonts w:ascii="Consolas" w:hAnsi="Consolas"/>
        </w:rPr>
        <w:t>para</w:t>
      </w:r>
      <w:r w:rsidRPr="00C85530">
        <w:rPr>
          <w:rFonts w:ascii="Consolas" w:hAnsi="Consolas"/>
        </w:rPr>
        <w:t xml:space="preserve"> extratos vegetais, matrizes de pele e interferentes de formulação, bem como produtos de degradação de catequinas.</w:t>
      </w:r>
    </w:p>
    <w:p w14:paraId="74EBD9E5" w14:textId="386FF845" w:rsidR="00763843" w:rsidRPr="00C85530" w:rsidRDefault="00EA59A8" w:rsidP="00763843">
      <w:pPr>
        <w:spacing w:after="120" w:line="240" w:lineRule="auto"/>
        <w:ind w:firstLine="851"/>
        <w:jc w:val="both"/>
        <w:rPr>
          <w:rFonts w:ascii="Consolas" w:hAnsi="Consolas"/>
        </w:rPr>
      </w:pPr>
      <w:r w:rsidRPr="00C85530">
        <w:rPr>
          <w:rFonts w:ascii="Consolas" w:hAnsi="Consolas"/>
        </w:rPr>
        <w:t>Na indústria farmacêutica,</w:t>
      </w:r>
      <w:r w:rsidR="00A61E57" w:rsidRPr="00C85530">
        <w:rPr>
          <w:rFonts w:ascii="Consolas" w:hAnsi="Consolas"/>
        </w:rPr>
        <w:t xml:space="preserve"> </w:t>
      </w:r>
      <w:r w:rsidRPr="00C85530">
        <w:rPr>
          <w:rFonts w:ascii="Consolas" w:hAnsi="Consolas"/>
        </w:rPr>
        <w:t xml:space="preserve">o método </w:t>
      </w:r>
      <w:commentRangeStart w:id="624"/>
      <w:r w:rsidRPr="00C85530">
        <w:rPr>
          <w:rFonts w:ascii="Consolas" w:hAnsi="Consolas"/>
          <w:i/>
          <w:iCs/>
        </w:rPr>
        <w:t xml:space="preserve">Spray </w:t>
      </w:r>
      <w:proofErr w:type="spellStart"/>
      <w:r w:rsidRPr="00C85530">
        <w:rPr>
          <w:rFonts w:ascii="Consolas" w:hAnsi="Consolas"/>
          <w:i/>
          <w:iCs/>
        </w:rPr>
        <w:t>Drying</w:t>
      </w:r>
      <w:proofErr w:type="spellEnd"/>
      <w:r w:rsidRPr="00C85530">
        <w:rPr>
          <w:rFonts w:ascii="Consolas" w:hAnsi="Consolas"/>
        </w:rPr>
        <w:t xml:space="preserve"> </w:t>
      </w:r>
      <w:commentRangeEnd w:id="624"/>
      <w:r w:rsidR="0032201B">
        <w:rPr>
          <w:rStyle w:val="Refdecomentrio"/>
        </w:rPr>
        <w:commentReference w:id="624"/>
      </w:r>
      <w:r w:rsidRPr="00C85530">
        <w:rPr>
          <w:rFonts w:ascii="Consolas" w:hAnsi="Consolas"/>
        </w:rPr>
        <w:t xml:space="preserve">é utilizado para obtenção de extratos vegetais secos e para garantir a preservação dos componentes dos extratos (CHAVES </w:t>
      </w:r>
      <w:r w:rsidRPr="00C85530">
        <w:rPr>
          <w:rFonts w:ascii="Consolas" w:hAnsi="Consolas"/>
          <w:i/>
          <w:iCs/>
        </w:rPr>
        <w:t>et al</w:t>
      </w:r>
      <w:r w:rsidRPr="00C85530">
        <w:rPr>
          <w:rFonts w:ascii="Consolas" w:hAnsi="Consolas"/>
        </w:rPr>
        <w:t xml:space="preserve">., 2009). Couto </w:t>
      </w:r>
      <w:r w:rsidRPr="00C85530">
        <w:rPr>
          <w:rFonts w:ascii="Consolas" w:hAnsi="Consolas"/>
          <w:i/>
          <w:iCs/>
        </w:rPr>
        <w:t>et al</w:t>
      </w:r>
      <w:r w:rsidRPr="00C85530">
        <w:rPr>
          <w:rFonts w:ascii="Consolas" w:hAnsi="Consolas"/>
        </w:rPr>
        <w:t>. (201</w:t>
      </w:r>
      <w:r w:rsidR="005A2F61" w:rsidRPr="00C85530">
        <w:rPr>
          <w:rFonts w:ascii="Consolas" w:hAnsi="Consolas"/>
        </w:rPr>
        <w:t>3</w:t>
      </w:r>
      <w:r w:rsidRPr="00C85530">
        <w:rPr>
          <w:rFonts w:ascii="Consolas" w:hAnsi="Consolas"/>
        </w:rPr>
        <w:t xml:space="preserve">) utilizaram manitol como adjuvante de secagem e desenvolveram um produto intermediário com extrato hidroalcóolico de folhas de </w:t>
      </w:r>
      <w:r w:rsidRPr="00C85530">
        <w:rPr>
          <w:rFonts w:ascii="Consolas" w:hAnsi="Consolas"/>
          <w:i/>
          <w:iCs/>
        </w:rPr>
        <w:t xml:space="preserve">E. </w:t>
      </w:r>
      <w:proofErr w:type="spellStart"/>
      <w:r w:rsidRPr="00C85530">
        <w:rPr>
          <w:rFonts w:ascii="Consolas" w:hAnsi="Consolas"/>
          <w:i/>
          <w:iCs/>
        </w:rPr>
        <w:t>dysenterica</w:t>
      </w:r>
      <w:proofErr w:type="spellEnd"/>
      <w:r w:rsidR="00827E3B" w:rsidRPr="00C85530">
        <w:rPr>
          <w:rFonts w:ascii="Consolas" w:hAnsi="Consolas"/>
        </w:rPr>
        <w:t xml:space="preserve"> </w:t>
      </w:r>
      <w:r w:rsidRPr="00C85530">
        <w:rPr>
          <w:rFonts w:ascii="Consolas" w:hAnsi="Consolas"/>
        </w:rPr>
        <w:t>com excelentes propriedades de fluidez e compressibilidade e evidência de estabilidade, o que permite a preparação direta de comprimidos.</w:t>
      </w:r>
      <w:r w:rsidR="004E29E2" w:rsidRPr="00C85530">
        <w:rPr>
          <w:rFonts w:ascii="Consolas" w:hAnsi="Consolas"/>
        </w:rPr>
        <w:t xml:space="preserve"> </w:t>
      </w:r>
    </w:p>
    <w:p w14:paraId="6FDD19D9" w14:textId="76C1C0DD" w:rsidR="00EA59A8" w:rsidRPr="00C85530" w:rsidRDefault="004E29E2" w:rsidP="00D15329">
      <w:pPr>
        <w:spacing w:after="120" w:line="240" w:lineRule="auto"/>
        <w:ind w:firstLine="851"/>
        <w:jc w:val="both"/>
        <w:rPr>
          <w:rFonts w:ascii="Consolas" w:hAnsi="Consolas"/>
        </w:rPr>
      </w:pPr>
      <w:r w:rsidRPr="00C85530">
        <w:rPr>
          <w:rFonts w:ascii="Consolas" w:hAnsi="Consolas"/>
        </w:rPr>
        <w:t xml:space="preserve">Utilizando planejamento fatorial e metodologia por superfície de resposta (RSM), Couto </w:t>
      </w:r>
      <w:r w:rsidRPr="00C85530">
        <w:rPr>
          <w:rFonts w:ascii="Consolas" w:hAnsi="Consolas"/>
          <w:i/>
          <w:iCs/>
        </w:rPr>
        <w:t>et al</w:t>
      </w:r>
      <w:r w:rsidRPr="00C85530">
        <w:rPr>
          <w:rFonts w:ascii="Consolas" w:hAnsi="Consolas"/>
        </w:rPr>
        <w:t xml:space="preserve">. (2013) observaram que a taxa de fluxo de ar </w:t>
      </w:r>
      <w:r w:rsidR="00FF02D0" w:rsidRPr="00C85530">
        <w:rPr>
          <w:rFonts w:ascii="Consolas" w:hAnsi="Consolas"/>
        </w:rPr>
        <w:t>de aspersão</w:t>
      </w:r>
      <w:r w:rsidRPr="00C85530">
        <w:rPr>
          <w:rFonts w:ascii="Consolas" w:hAnsi="Consolas"/>
        </w:rPr>
        <w:t xml:space="preserve">, temperatura de entrada de ar de secagem e a taxa de alimentação de extrato, afetaram significativamente a maioria dos indicadores de qualidade em diferentes níveis para a técnica de secagem por atomização no </w:t>
      </w:r>
      <w:r w:rsidR="00763843" w:rsidRPr="00C85530">
        <w:rPr>
          <w:rFonts w:ascii="Consolas" w:hAnsi="Consolas"/>
        </w:rPr>
        <w:t xml:space="preserve">extrato hidroalcóolica de folhas de </w:t>
      </w:r>
      <w:r w:rsidR="00763843" w:rsidRPr="00C85530">
        <w:rPr>
          <w:rFonts w:ascii="Consolas" w:hAnsi="Consolas"/>
          <w:i/>
          <w:iCs/>
        </w:rPr>
        <w:t xml:space="preserve">E. </w:t>
      </w:r>
      <w:proofErr w:type="spellStart"/>
      <w:r w:rsidR="00763843" w:rsidRPr="00C85530">
        <w:rPr>
          <w:rFonts w:ascii="Consolas" w:hAnsi="Consolas"/>
          <w:i/>
          <w:iCs/>
        </w:rPr>
        <w:t>dysenterica</w:t>
      </w:r>
      <w:proofErr w:type="spellEnd"/>
      <w:r w:rsidR="00763843" w:rsidRPr="00C85530">
        <w:rPr>
          <w:rFonts w:ascii="Consolas" w:hAnsi="Consolas"/>
        </w:rPr>
        <w:t xml:space="preserve">. </w:t>
      </w:r>
      <w:r w:rsidR="002C1467" w:rsidRPr="00C85530">
        <w:rPr>
          <w:rFonts w:ascii="Consolas" w:hAnsi="Consolas"/>
        </w:rPr>
        <w:t xml:space="preserve">Utilizando a técnica de </w:t>
      </w:r>
      <w:r w:rsidR="002C1467" w:rsidRPr="00C85530">
        <w:rPr>
          <w:rFonts w:ascii="Consolas" w:hAnsi="Consolas"/>
          <w:i/>
          <w:iCs/>
        </w:rPr>
        <w:t xml:space="preserve">spray </w:t>
      </w:r>
      <w:proofErr w:type="spellStart"/>
      <w:r w:rsidR="002C1467" w:rsidRPr="00C85530">
        <w:rPr>
          <w:rFonts w:ascii="Consolas" w:hAnsi="Consolas"/>
          <w:i/>
          <w:iCs/>
        </w:rPr>
        <w:t>drying</w:t>
      </w:r>
      <w:proofErr w:type="spellEnd"/>
      <w:r w:rsidR="002C1467" w:rsidRPr="00C85530">
        <w:rPr>
          <w:rFonts w:ascii="Consolas" w:hAnsi="Consolas"/>
        </w:rPr>
        <w:t xml:space="preserve">, Santos </w:t>
      </w:r>
      <w:r w:rsidR="002C1467" w:rsidRPr="00C85530">
        <w:rPr>
          <w:rFonts w:ascii="Consolas" w:hAnsi="Consolas"/>
          <w:i/>
          <w:iCs/>
        </w:rPr>
        <w:t>et al</w:t>
      </w:r>
      <w:r w:rsidR="002C1467" w:rsidRPr="00C85530">
        <w:rPr>
          <w:rFonts w:ascii="Consolas" w:hAnsi="Consolas"/>
        </w:rPr>
        <w:t xml:space="preserve">. (2018) verificou que a polpa atomizada apresentou maior atividade antioxidante avaliada pelo método ABTS (517,04 µmol </w:t>
      </w:r>
      <w:proofErr w:type="spellStart"/>
      <w:r w:rsidR="002C1467" w:rsidRPr="00C85530">
        <w:rPr>
          <w:rFonts w:ascii="Consolas" w:hAnsi="Consolas"/>
        </w:rPr>
        <w:t>Trolox</w:t>
      </w:r>
      <w:proofErr w:type="spellEnd"/>
      <w:r w:rsidR="002C1467" w:rsidRPr="00C85530">
        <w:rPr>
          <w:rFonts w:ascii="Consolas" w:hAnsi="Consolas"/>
        </w:rPr>
        <w:t xml:space="preserve">/g), em comparação com a polpa congelada (357,73 µmol </w:t>
      </w:r>
      <w:proofErr w:type="spellStart"/>
      <w:r w:rsidR="002C1467" w:rsidRPr="00C85530">
        <w:rPr>
          <w:rFonts w:ascii="Consolas" w:hAnsi="Consolas"/>
        </w:rPr>
        <w:t>Trolox</w:t>
      </w:r>
      <w:proofErr w:type="spellEnd"/>
      <w:r w:rsidR="002C1467" w:rsidRPr="00C85530">
        <w:rPr>
          <w:rFonts w:ascii="Consolas" w:hAnsi="Consolas"/>
        </w:rPr>
        <w:t xml:space="preserve">/g) e a polpa fresca de </w:t>
      </w:r>
      <w:r w:rsidR="006E5622" w:rsidRPr="00C85530">
        <w:rPr>
          <w:rFonts w:ascii="Consolas" w:hAnsi="Consolas"/>
          <w:i/>
          <w:iCs/>
        </w:rPr>
        <w:t xml:space="preserve">E. </w:t>
      </w:r>
      <w:proofErr w:type="spellStart"/>
      <w:r w:rsidR="006E5622" w:rsidRPr="00C85530">
        <w:rPr>
          <w:rFonts w:ascii="Consolas" w:hAnsi="Consolas"/>
          <w:i/>
          <w:iCs/>
        </w:rPr>
        <w:t>dysenterica</w:t>
      </w:r>
      <w:proofErr w:type="spellEnd"/>
      <w:r w:rsidR="002C1467" w:rsidRPr="00C85530">
        <w:rPr>
          <w:rFonts w:ascii="Consolas" w:hAnsi="Consolas"/>
        </w:rPr>
        <w:t xml:space="preserve"> (276,07 µmol </w:t>
      </w:r>
      <w:proofErr w:type="spellStart"/>
      <w:r w:rsidR="002C1467" w:rsidRPr="00C85530">
        <w:rPr>
          <w:rFonts w:ascii="Consolas" w:hAnsi="Consolas"/>
        </w:rPr>
        <w:t>Trolox</w:t>
      </w:r>
      <w:proofErr w:type="spellEnd"/>
      <w:r w:rsidR="002C1467" w:rsidRPr="00C85530">
        <w:rPr>
          <w:rFonts w:ascii="Consolas" w:hAnsi="Consolas"/>
        </w:rPr>
        <w:t>/g).</w:t>
      </w:r>
    </w:p>
    <w:p w14:paraId="3B8E623C" w14:textId="77777777" w:rsidR="00763843" w:rsidRPr="00C85530" w:rsidRDefault="00763843" w:rsidP="00763843">
      <w:pPr>
        <w:spacing w:after="120" w:line="240" w:lineRule="auto"/>
        <w:ind w:firstLine="851"/>
        <w:jc w:val="both"/>
        <w:rPr>
          <w:rFonts w:ascii="Consolas" w:hAnsi="Consolas"/>
        </w:rPr>
      </w:pPr>
      <w:r w:rsidRPr="00C85530">
        <w:rPr>
          <w:rFonts w:ascii="Consolas" w:hAnsi="Consolas"/>
        </w:rPr>
        <w:t xml:space="preserve">Além da técnica de secagem, o uso de estabilizantes busca melhorar o tempo de vida útil da polpa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controlando a formação de espuma durante o processamento dos frutos, Cavalcante </w:t>
      </w:r>
      <w:r w:rsidRPr="00C85530">
        <w:rPr>
          <w:rFonts w:ascii="Consolas" w:hAnsi="Consolas"/>
          <w:i/>
          <w:iCs/>
        </w:rPr>
        <w:t>et al</w:t>
      </w:r>
      <w:r w:rsidRPr="00C85530">
        <w:rPr>
          <w:rFonts w:ascii="Consolas" w:hAnsi="Consolas"/>
        </w:rPr>
        <w:t xml:space="preserve">. (2020) verificaram que a proporção de 8% de albumina na polpa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promove densidade, expansão e estabilidade ideais da espuma.</w:t>
      </w:r>
    </w:p>
    <w:p w14:paraId="543E4443" w14:textId="0210E59C" w:rsidR="0056267D" w:rsidRPr="00C85530" w:rsidRDefault="0056267D" w:rsidP="00D15329">
      <w:pPr>
        <w:spacing w:after="120" w:line="240" w:lineRule="auto"/>
        <w:ind w:firstLine="851"/>
        <w:jc w:val="both"/>
        <w:rPr>
          <w:rFonts w:ascii="Consolas" w:hAnsi="Consolas"/>
        </w:rPr>
      </w:pPr>
      <w:r w:rsidRPr="00C85530">
        <w:rPr>
          <w:rFonts w:ascii="Consolas" w:hAnsi="Consolas"/>
        </w:rPr>
        <w:t xml:space="preserve">A determinação de ácidos graxos em sementes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foi realizada por Camilo </w:t>
      </w:r>
      <w:r w:rsidRPr="00C85530">
        <w:rPr>
          <w:rFonts w:ascii="Consolas" w:hAnsi="Consolas"/>
          <w:i/>
          <w:iCs/>
        </w:rPr>
        <w:t>et al</w:t>
      </w:r>
      <w:r w:rsidRPr="00C85530">
        <w:rPr>
          <w:rFonts w:ascii="Consolas" w:hAnsi="Consolas"/>
        </w:rPr>
        <w:t>. (2016), sendo que o perfil de ácidos graxos apresenta 73% de gorduras insaturadas e 27% de gorduras saturadas. Os principais ácidos graxos presentes nas sementes foram ácido linoleico, ácido oleico e ácido palmítico.</w:t>
      </w:r>
      <w:r w:rsidR="00580810" w:rsidRPr="00C85530">
        <w:rPr>
          <w:rFonts w:ascii="Consolas" w:hAnsi="Consolas"/>
        </w:rPr>
        <w:t xml:space="preserve"> Em outro estudo realizado por Rial </w:t>
      </w:r>
      <w:r w:rsidR="00580810" w:rsidRPr="00C85530">
        <w:rPr>
          <w:rFonts w:ascii="Consolas" w:hAnsi="Consolas"/>
          <w:i/>
          <w:iCs/>
        </w:rPr>
        <w:t>et al</w:t>
      </w:r>
      <w:r w:rsidR="00FF02D0" w:rsidRPr="00C85530">
        <w:rPr>
          <w:rFonts w:ascii="Consolas" w:hAnsi="Consolas"/>
        </w:rPr>
        <w:t>.</w:t>
      </w:r>
      <w:r w:rsidR="00580810" w:rsidRPr="00C85530">
        <w:rPr>
          <w:rFonts w:ascii="Consolas" w:hAnsi="Consolas"/>
        </w:rPr>
        <w:t xml:space="preserve"> (2023) </w:t>
      </w:r>
      <w:r w:rsidR="006825B9" w:rsidRPr="00C85530">
        <w:rPr>
          <w:rFonts w:ascii="Consolas" w:hAnsi="Consolas"/>
        </w:rPr>
        <w:t>u</w:t>
      </w:r>
      <w:r w:rsidR="00580810" w:rsidRPr="00C85530">
        <w:rPr>
          <w:rFonts w:ascii="Consolas" w:hAnsi="Consolas"/>
        </w:rPr>
        <w:t xml:space="preserve">tilizando três métodos de extração diferentes, extração por ultrassom, extração por prensagem mecânica e extração com extrator </w:t>
      </w:r>
      <w:proofErr w:type="spellStart"/>
      <w:r w:rsidR="00580810" w:rsidRPr="00C85530">
        <w:rPr>
          <w:rFonts w:ascii="Consolas" w:hAnsi="Consolas"/>
        </w:rPr>
        <w:t>Soxhlet</w:t>
      </w:r>
      <w:proofErr w:type="spellEnd"/>
      <w:r w:rsidR="00580810" w:rsidRPr="00C85530">
        <w:rPr>
          <w:rFonts w:ascii="Consolas" w:hAnsi="Consolas"/>
        </w:rPr>
        <w:t>,</w:t>
      </w:r>
      <w:r w:rsidR="006825B9" w:rsidRPr="00C85530">
        <w:rPr>
          <w:rFonts w:ascii="Consolas" w:hAnsi="Consolas"/>
        </w:rPr>
        <w:t xml:space="preserve"> </w:t>
      </w:r>
      <w:r w:rsidR="00580810" w:rsidRPr="00C85530">
        <w:rPr>
          <w:rFonts w:ascii="Consolas" w:hAnsi="Consolas"/>
        </w:rPr>
        <w:t>verific</w:t>
      </w:r>
      <w:r w:rsidR="006825B9" w:rsidRPr="00C85530">
        <w:rPr>
          <w:rFonts w:ascii="Consolas" w:hAnsi="Consolas"/>
        </w:rPr>
        <w:t>ou-se</w:t>
      </w:r>
      <w:r w:rsidR="00580810" w:rsidRPr="00C85530">
        <w:rPr>
          <w:rFonts w:ascii="Consolas" w:hAnsi="Consolas"/>
        </w:rPr>
        <w:t xml:space="preserve"> que todos eles possuem potencial para extração de ácidos graxos saturados e insaturados, com destaque para ácidos </w:t>
      </w:r>
      <w:proofErr w:type="spellStart"/>
      <w:r w:rsidR="00580810" w:rsidRPr="00C85530">
        <w:rPr>
          <w:rFonts w:ascii="Consolas" w:hAnsi="Consolas"/>
        </w:rPr>
        <w:t>linoléico</w:t>
      </w:r>
      <w:proofErr w:type="spellEnd"/>
      <w:r w:rsidR="00580810" w:rsidRPr="00C85530">
        <w:rPr>
          <w:rFonts w:ascii="Consolas" w:hAnsi="Consolas"/>
        </w:rPr>
        <w:t xml:space="preserve"> e linolênico.</w:t>
      </w:r>
      <w:r w:rsidR="006825B9" w:rsidRPr="00C85530">
        <w:rPr>
          <w:rFonts w:ascii="Consolas" w:hAnsi="Consolas"/>
        </w:rPr>
        <w:t xml:space="preserve"> A taxa de ácidos graxos saturados variou de 19,46% a 31,18%, enquanto a quantidade de ácidos graxos insaturados variou de 54,72% a 67,64%.</w:t>
      </w:r>
    </w:p>
    <w:p w14:paraId="529668AC" w14:textId="1C7C9901" w:rsidR="00DF3A87" w:rsidRPr="00C85530" w:rsidRDefault="00DF3A87" w:rsidP="00D15329">
      <w:pPr>
        <w:spacing w:after="120" w:line="240" w:lineRule="auto"/>
        <w:ind w:firstLine="851"/>
        <w:jc w:val="both"/>
        <w:rPr>
          <w:rFonts w:ascii="Consolas" w:hAnsi="Consolas"/>
        </w:rPr>
      </w:pPr>
      <w:r w:rsidRPr="00C85530">
        <w:rPr>
          <w:rFonts w:ascii="Consolas" w:hAnsi="Consolas"/>
        </w:rPr>
        <w:t>Na caracterização de óleos ess</w:t>
      </w:r>
      <w:r w:rsidR="00AD5263" w:rsidRPr="00C85530">
        <w:rPr>
          <w:rFonts w:ascii="Consolas" w:hAnsi="Consolas"/>
        </w:rPr>
        <w:t>e</w:t>
      </w:r>
      <w:r w:rsidRPr="00C85530">
        <w:rPr>
          <w:rFonts w:ascii="Consolas" w:hAnsi="Consolas"/>
        </w:rPr>
        <w:t>ncia</w:t>
      </w:r>
      <w:r w:rsidR="00AD5263" w:rsidRPr="00C85530">
        <w:rPr>
          <w:rFonts w:ascii="Consolas" w:hAnsi="Consolas"/>
        </w:rPr>
        <w:t>i</w:t>
      </w:r>
      <w:r w:rsidRPr="00C85530">
        <w:rPr>
          <w:rFonts w:ascii="Consolas" w:hAnsi="Consolas"/>
        </w:rPr>
        <w:t xml:space="preserve">s, investigando a composição relacionada ao estágio de maturação dos frutos, Duarte </w:t>
      </w:r>
      <w:r w:rsidRPr="00C85530">
        <w:rPr>
          <w:rFonts w:ascii="Consolas" w:hAnsi="Consolas"/>
          <w:i/>
          <w:iCs/>
        </w:rPr>
        <w:t>et al</w:t>
      </w:r>
      <w:r w:rsidRPr="00C85530">
        <w:rPr>
          <w:rFonts w:ascii="Consolas" w:hAnsi="Consolas"/>
        </w:rPr>
        <w:t xml:space="preserve">. (2011) avaliaram que a concentração de monoterpenos foi maior em óleos essenciais extraídos nos estágios verdes e </w:t>
      </w:r>
      <w:proofErr w:type="spellStart"/>
      <w:r w:rsidRPr="00C85530">
        <w:rPr>
          <w:rFonts w:ascii="Consolas" w:hAnsi="Consolas"/>
        </w:rPr>
        <w:t>semi-maduros</w:t>
      </w:r>
      <w:proofErr w:type="spellEnd"/>
      <w:r w:rsidRPr="00C85530">
        <w:rPr>
          <w:rFonts w:ascii="Consolas" w:hAnsi="Consolas"/>
        </w:rPr>
        <w:t xml:space="preserve"> dos frutos e diminuiu posteriormente, enquanto os </w:t>
      </w:r>
      <w:proofErr w:type="spellStart"/>
      <w:r w:rsidRPr="00C85530">
        <w:rPr>
          <w:rFonts w:ascii="Consolas" w:hAnsi="Consolas"/>
        </w:rPr>
        <w:t>sesquiterpenos</w:t>
      </w:r>
      <w:proofErr w:type="spellEnd"/>
      <w:r w:rsidRPr="00C85530">
        <w:rPr>
          <w:rFonts w:ascii="Consolas" w:hAnsi="Consolas"/>
        </w:rPr>
        <w:t xml:space="preserve"> foram sintetizados apenas na última parte do processo de amadurecimento.</w:t>
      </w:r>
    </w:p>
    <w:p w14:paraId="27CD799A" w14:textId="1D82D1F1" w:rsidR="00DF3A87" w:rsidRPr="00C85530" w:rsidRDefault="00DF3A87" w:rsidP="00D15329">
      <w:pPr>
        <w:spacing w:after="120" w:line="240" w:lineRule="auto"/>
        <w:ind w:firstLine="851"/>
        <w:jc w:val="both"/>
        <w:rPr>
          <w:rFonts w:ascii="Consolas" w:hAnsi="Consolas"/>
        </w:rPr>
      </w:pPr>
      <w:r w:rsidRPr="00C85530">
        <w:rPr>
          <w:rFonts w:ascii="Consolas" w:hAnsi="Consolas"/>
        </w:rPr>
        <w:lastRenderedPageBreak/>
        <w:t xml:space="preserve">O óleo essencial de frutos de </w:t>
      </w:r>
      <w:r w:rsidR="006E5622" w:rsidRPr="00C85530">
        <w:rPr>
          <w:rFonts w:ascii="Consolas" w:hAnsi="Consolas"/>
          <w:i/>
          <w:iCs/>
        </w:rPr>
        <w:t xml:space="preserve">E. </w:t>
      </w:r>
      <w:proofErr w:type="spellStart"/>
      <w:r w:rsidR="006E5622" w:rsidRPr="00C85530">
        <w:rPr>
          <w:rFonts w:ascii="Consolas" w:hAnsi="Consolas"/>
          <w:i/>
          <w:iCs/>
        </w:rPr>
        <w:t>dysenterica</w:t>
      </w:r>
      <w:proofErr w:type="spellEnd"/>
      <w:r w:rsidRPr="00C85530">
        <w:rPr>
          <w:rFonts w:ascii="Consolas" w:hAnsi="Consolas"/>
        </w:rPr>
        <w:t xml:space="preserve"> pode variar, qualitativa e quantitativamente, de acordo com padrões geográficos, diversidade genética e influência ambiental (</w:t>
      </w:r>
      <w:del w:id="625" w:author="Ary Vianna" w:date="2024-12-19T22:32:00Z" w16du:dateUtc="2024-12-20T01:32:00Z">
        <w:r w:rsidRPr="00C85530" w:rsidDel="00EF5EBC">
          <w:rPr>
            <w:rFonts w:ascii="Consolas" w:hAnsi="Consolas"/>
          </w:rPr>
          <w:delText>DUARTE</w:delText>
        </w:r>
      </w:del>
      <w:ins w:id="626" w:author="Ary Vianna" w:date="2024-12-19T22:32:00Z" w16du:dateUtc="2024-12-20T01:32:00Z">
        <w:r w:rsidR="00EF5EBC">
          <w:rPr>
            <w:rFonts w:ascii="Consolas" w:hAnsi="Consolas"/>
          </w:rPr>
          <w:t>Duarte</w:t>
        </w:r>
      </w:ins>
      <w:r w:rsidRPr="00C85530">
        <w:rPr>
          <w:rFonts w:ascii="Consolas" w:hAnsi="Consolas"/>
        </w:rPr>
        <w:t xml:space="preserve"> </w:t>
      </w:r>
      <w:r w:rsidRPr="00C85530">
        <w:rPr>
          <w:rFonts w:ascii="Consolas" w:hAnsi="Consolas"/>
          <w:i/>
          <w:iCs/>
        </w:rPr>
        <w:t>et al</w:t>
      </w:r>
      <w:r w:rsidRPr="00C85530">
        <w:rPr>
          <w:rFonts w:ascii="Consolas" w:hAnsi="Consolas"/>
        </w:rPr>
        <w:t xml:space="preserve">., 2009; </w:t>
      </w:r>
      <w:del w:id="627" w:author="Ary Vianna" w:date="2024-12-19T22:32:00Z" w16du:dateUtc="2024-12-20T01:32:00Z">
        <w:r w:rsidRPr="00C85530" w:rsidDel="00EF5EBC">
          <w:rPr>
            <w:rFonts w:ascii="Consolas" w:hAnsi="Consolas"/>
          </w:rPr>
          <w:delText>DUARTE</w:delText>
        </w:r>
      </w:del>
      <w:ins w:id="628" w:author="Ary Vianna" w:date="2024-12-19T22:32:00Z" w16du:dateUtc="2024-12-20T01:32:00Z">
        <w:r w:rsidR="00EF5EBC">
          <w:rPr>
            <w:rFonts w:ascii="Consolas" w:hAnsi="Consolas"/>
          </w:rPr>
          <w:t>Duarte</w:t>
        </w:r>
      </w:ins>
      <w:r w:rsidRPr="00C85530">
        <w:rPr>
          <w:rFonts w:ascii="Consolas" w:hAnsi="Consolas"/>
        </w:rPr>
        <w:t xml:space="preserve"> </w:t>
      </w:r>
      <w:r w:rsidRPr="00C85530">
        <w:rPr>
          <w:rFonts w:ascii="Consolas" w:hAnsi="Consolas"/>
          <w:i/>
          <w:iCs/>
        </w:rPr>
        <w:t>et al</w:t>
      </w:r>
      <w:r w:rsidRPr="00C85530">
        <w:rPr>
          <w:rFonts w:ascii="Consolas" w:hAnsi="Consolas"/>
        </w:rPr>
        <w:t xml:space="preserve">., 2010; </w:t>
      </w:r>
      <w:del w:id="629" w:author="Ary Vianna" w:date="2024-12-19T22:32:00Z" w16du:dateUtc="2024-12-20T01:32:00Z">
        <w:r w:rsidRPr="00C85530" w:rsidDel="00EF5EBC">
          <w:rPr>
            <w:rFonts w:ascii="Consolas" w:hAnsi="Consolas"/>
          </w:rPr>
          <w:delText>VILELA</w:delText>
        </w:r>
      </w:del>
      <w:ins w:id="630" w:author="Ary Vianna" w:date="2024-12-19T22:32:00Z" w16du:dateUtc="2024-12-20T01:32:00Z">
        <w:r w:rsidR="00EF5EBC">
          <w:rPr>
            <w:rFonts w:ascii="Consolas" w:hAnsi="Consolas"/>
          </w:rPr>
          <w:t>Vilela</w:t>
        </w:r>
      </w:ins>
      <w:r w:rsidRPr="00C85530">
        <w:rPr>
          <w:rFonts w:ascii="Consolas" w:hAnsi="Consolas"/>
        </w:rPr>
        <w:t xml:space="preserve"> </w:t>
      </w:r>
      <w:r w:rsidRPr="00C85530">
        <w:rPr>
          <w:rFonts w:ascii="Consolas" w:hAnsi="Consolas"/>
          <w:i/>
          <w:iCs/>
        </w:rPr>
        <w:t>et al</w:t>
      </w:r>
      <w:r w:rsidRPr="00C85530">
        <w:rPr>
          <w:rFonts w:ascii="Consolas" w:hAnsi="Consolas"/>
        </w:rPr>
        <w:t xml:space="preserve">., 2013; </w:t>
      </w:r>
      <w:del w:id="631" w:author="Ary Vianna" w:date="2024-12-19T22:32:00Z" w16du:dateUtc="2024-12-20T01:32:00Z">
        <w:r w:rsidRPr="00C85530" w:rsidDel="00EF5EBC">
          <w:rPr>
            <w:rFonts w:ascii="Consolas" w:hAnsi="Consolas"/>
          </w:rPr>
          <w:delText>VILELA</w:delText>
        </w:r>
      </w:del>
      <w:ins w:id="632" w:author="Ary Vianna" w:date="2024-12-19T22:32:00Z" w16du:dateUtc="2024-12-20T01:32:00Z">
        <w:r w:rsidR="00EF5EBC">
          <w:rPr>
            <w:rFonts w:ascii="Consolas" w:hAnsi="Consolas"/>
          </w:rPr>
          <w:t>Vilela</w:t>
        </w:r>
      </w:ins>
      <w:r w:rsidRPr="00C85530">
        <w:rPr>
          <w:rFonts w:ascii="Consolas" w:hAnsi="Consolas"/>
        </w:rPr>
        <w:t xml:space="preserve"> </w:t>
      </w:r>
      <w:r w:rsidRPr="00C85530">
        <w:rPr>
          <w:rFonts w:ascii="Consolas" w:hAnsi="Consolas"/>
          <w:i/>
          <w:iCs/>
        </w:rPr>
        <w:t>et al</w:t>
      </w:r>
      <w:r w:rsidRPr="00C85530">
        <w:rPr>
          <w:rFonts w:ascii="Consolas" w:hAnsi="Consolas"/>
        </w:rPr>
        <w:t xml:space="preserve">., 2012; </w:t>
      </w:r>
      <w:del w:id="633" w:author="Ary Vianna" w:date="2024-12-19T22:33:00Z" w16du:dateUtc="2024-12-20T01:33:00Z">
        <w:r w:rsidRPr="00C85530" w:rsidDel="00EF5EBC">
          <w:rPr>
            <w:rFonts w:ascii="Consolas" w:hAnsi="Consolas"/>
          </w:rPr>
          <w:delText>DIAS</w:delText>
        </w:r>
      </w:del>
      <w:ins w:id="634" w:author="Ary Vianna" w:date="2024-12-19T22:33:00Z" w16du:dateUtc="2024-12-20T01:33:00Z">
        <w:r w:rsidR="00EF5EBC">
          <w:rPr>
            <w:rFonts w:ascii="Consolas" w:hAnsi="Consolas"/>
          </w:rPr>
          <w:t>Dias</w:t>
        </w:r>
      </w:ins>
      <w:r w:rsidRPr="00C85530">
        <w:rPr>
          <w:rFonts w:ascii="Consolas" w:hAnsi="Consolas"/>
        </w:rPr>
        <w:t xml:space="preserve"> </w:t>
      </w:r>
      <w:r w:rsidRPr="00C85530">
        <w:rPr>
          <w:rFonts w:ascii="Consolas" w:hAnsi="Consolas"/>
          <w:i/>
          <w:iCs/>
        </w:rPr>
        <w:t>et al</w:t>
      </w:r>
      <w:r w:rsidRPr="00C85530">
        <w:rPr>
          <w:rFonts w:ascii="Consolas" w:hAnsi="Consolas"/>
        </w:rPr>
        <w:t>., 202</w:t>
      </w:r>
      <w:r w:rsidR="00763843" w:rsidRPr="00C85530">
        <w:rPr>
          <w:rFonts w:ascii="Consolas" w:hAnsi="Consolas"/>
        </w:rPr>
        <w:t>1</w:t>
      </w:r>
      <w:r w:rsidRPr="00C85530">
        <w:rPr>
          <w:rFonts w:ascii="Consolas" w:hAnsi="Consolas"/>
        </w:rPr>
        <w:t>).</w:t>
      </w:r>
    </w:p>
    <w:p w14:paraId="5CC75493" w14:textId="77777777" w:rsidR="009854D9" w:rsidRPr="00C85530" w:rsidRDefault="009854D9">
      <w:pPr>
        <w:spacing w:after="0" w:line="240" w:lineRule="auto"/>
        <w:jc w:val="both"/>
        <w:rPr>
          <w:rFonts w:ascii="Consolas" w:hAnsi="Consolas"/>
        </w:rPr>
        <w:pPrChange w:id="635" w:author="Ary Vianna" w:date="2024-12-19T22:08:00Z" w16du:dateUtc="2024-12-20T01:08:00Z">
          <w:pPr>
            <w:spacing w:after="120" w:line="240" w:lineRule="auto"/>
            <w:jc w:val="both"/>
          </w:pPr>
        </w:pPrChange>
      </w:pPr>
    </w:p>
    <w:p w14:paraId="5222A7E4" w14:textId="1983B7B5" w:rsidR="009854D9" w:rsidRPr="00C85530" w:rsidRDefault="009854D9">
      <w:pPr>
        <w:spacing w:after="0" w:line="240" w:lineRule="auto"/>
        <w:jc w:val="both"/>
        <w:rPr>
          <w:rFonts w:ascii="Consolas" w:hAnsi="Consolas"/>
          <w:b/>
          <w:bCs/>
        </w:rPr>
        <w:pPrChange w:id="636" w:author="Ary Vianna" w:date="2024-12-19T22:08:00Z" w16du:dateUtc="2024-12-20T01:08:00Z">
          <w:pPr>
            <w:spacing w:after="120" w:line="240" w:lineRule="auto"/>
            <w:jc w:val="both"/>
          </w:pPr>
        </w:pPrChange>
      </w:pPr>
      <w:r w:rsidRPr="00C85530">
        <w:rPr>
          <w:rFonts w:ascii="Consolas" w:hAnsi="Consolas"/>
          <w:b/>
          <w:bCs/>
        </w:rPr>
        <w:t>Utilização Alimentar</w:t>
      </w:r>
    </w:p>
    <w:p w14:paraId="039571CC" w14:textId="77777777" w:rsidR="009854D9" w:rsidRPr="00C85530" w:rsidRDefault="009854D9">
      <w:pPr>
        <w:spacing w:after="0" w:line="240" w:lineRule="auto"/>
        <w:ind w:firstLine="708"/>
        <w:jc w:val="both"/>
        <w:rPr>
          <w:rFonts w:ascii="Consolas" w:hAnsi="Consolas"/>
        </w:rPr>
        <w:pPrChange w:id="637" w:author="Ary Vianna" w:date="2024-12-19T22:08:00Z" w16du:dateUtc="2024-12-20T01:08:00Z">
          <w:pPr>
            <w:spacing w:after="120" w:line="240" w:lineRule="auto"/>
            <w:ind w:firstLine="708"/>
            <w:jc w:val="both"/>
          </w:pPr>
        </w:pPrChange>
      </w:pPr>
    </w:p>
    <w:p w14:paraId="080434A8" w14:textId="0DB6AC90" w:rsidR="006825B9" w:rsidRPr="00C85530" w:rsidRDefault="00FF02D0" w:rsidP="006825B9">
      <w:pPr>
        <w:spacing w:after="120" w:line="240" w:lineRule="auto"/>
        <w:ind w:firstLine="708"/>
        <w:jc w:val="both"/>
        <w:rPr>
          <w:rFonts w:ascii="Consolas" w:hAnsi="Consolas"/>
        </w:rPr>
      </w:pPr>
      <w:r w:rsidRPr="00C85530">
        <w:rPr>
          <w:rFonts w:ascii="Consolas" w:hAnsi="Consolas"/>
        </w:rPr>
        <w:t xml:space="preserve">Entre os artigos levantados nesse trabalho, </w:t>
      </w:r>
      <w:r w:rsidR="006825B9" w:rsidRPr="00C85530">
        <w:rPr>
          <w:rFonts w:ascii="Consolas" w:hAnsi="Consolas"/>
        </w:rPr>
        <w:t xml:space="preserve">2,82% (n=4) apresentam aspectos de utilização de </w:t>
      </w:r>
      <w:r w:rsidR="006825B9" w:rsidRPr="00C85530">
        <w:rPr>
          <w:rFonts w:ascii="Consolas" w:hAnsi="Consolas"/>
          <w:i/>
          <w:iCs/>
        </w:rPr>
        <w:t xml:space="preserve">E. </w:t>
      </w:r>
      <w:proofErr w:type="spellStart"/>
      <w:r w:rsidR="006825B9" w:rsidRPr="00C85530">
        <w:rPr>
          <w:rFonts w:ascii="Consolas" w:hAnsi="Consolas"/>
          <w:i/>
          <w:iCs/>
        </w:rPr>
        <w:t>dysenterica</w:t>
      </w:r>
      <w:proofErr w:type="spellEnd"/>
      <w:r w:rsidR="006825B9" w:rsidRPr="00C85530">
        <w:rPr>
          <w:rFonts w:ascii="Consolas" w:hAnsi="Consolas"/>
        </w:rPr>
        <w:t xml:space="preserve"> na produção de vinhos, bebidas lácteas, iogurtes, armazenamento e conservação da polpa.</w:t>
      </w:r>
    </w:p>
    <w:p w14:paraId="1A907973" w14:textId="39CDE54F" w:rsidR="00BB24BC" w:rsidRPr="00C85530" w:rsidRDefault="006825B9" w:rsidP="00BB24BC">
      <w:pPr>
        <w:spacing w:after="120" w:line="240" w:lineRule="auto"/>
        <w:ind w:firstLine="708"/>
        <w:jc w:val="both"/>
        <w:rPr>
          <w:rFonts w:ascii="Consolas" w:hAnsi="Consolas"/>
        </w:rPr>
      </w:pPr>
      <w:r w:rsidRPr="00C85530">
        <w:rPr>
          <w:rFonts w:ascii="Consolas" w:hAnsi="Consolas"/>
        </w:rPr>
        <w:t xml:space="preserve">Alimentos obtidos com a incorporação da geleia do fruto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em iogurtes e em bebidas lácteas fermentadas obtiveram boa avaliação e mantiveram as características de odor, sabor, consistência e acidez (</w:t>
      </w:r>
      <w:del w:id="638" w:author="Ary Vianna" w:date="2024-12-19T22:33:00Z" w16du:dateUtc="2024-12-20T01:33:00Z">
        <w:r w:rsidRPr="00C85530" w:rsidDel="00EF5EBC">
          <w:rPr>
            <w:rFonts w:ascii="Consolas" w:hAnsi="Consolas"/>
          </w:rPr>
          <w:delText>ROCHA</w:delText>
        </w:r>
      </w:del>
      <w:ins w:id="639" w:author="Ary Vianna" w:date="2024-12-19T22:33:00Z" w16du:dateUtc="2024-12-20T01:33:00Z">
        <w:r w:rsidR="00EF5EBC">
          <w:rPr>
            <w:rFonts w:ascii="Consolas" w:hAnsi="Consolas"/>
          </w:rPr>
          <w:t>Rocha</w:t>
        </w:r>
      </w:ins>
      <w:r w:rsidRPr="00C85530">
        <w:rPr>
          <w:rFonts w:ascii="Consolas" w:hAnsi="Consolas"/>
        </w:rPr>
        <w:t xml:space="preserve"> </w:t>
      </w:r>
      <w:r w:rsidRPr="00C85530">
        <w:rPr>
          <w:rFonts w:ascii="Consolas" w:hAnsi="Consolas"/>
          <w:i/>
          <w:iCs/>
        </w:rPr>
        <w:t>et al</w:t>
      </w:r>
      <w:r w:rsidRPr="00C85530">
        <w:rPr>
          <w:rFonts w:ascii="Consolas" w:hAnsi="Consolas"/>
        </w:rPr>
        <w:t xml:space="preserve">., 2008; </w:t>
      </w:r>
      <w:del w:id="640" w:author="Ary Vianna" w:date="2024-12-19T22:33:00Z" w16du:dateUtc="2024-12-20T01:33:00Z">
        <w:r w:rsidRPr="00C85530" w:rsidDel="00EF5EBC">
          <w:rPr>
            <w:rFonts w:ascii="Consolas" w:hAnsi="Consolas"/>
          </w:rPr>
          <w:delText>FIGUEIREDO</w:delText>
        </w:r>
      </w:del>
      <w:ins w:id="641" w:author="Ary Vianna" w:date="2024-12-19T22:33:00Z" w16du:dateUtc="2024-12-20T01:33:00Z">
        <w:r w:rsidR="00EF5EBC">
          <w:rPr>
            <w:rFonts w:ascii="Consolas" w:hAnsi="Consolas"/>
          </w:rPr>
          <w:t>Figueiredo</w:t>
        </w:r>
      </w:ins>
      <w:r w:rsidRPr="00C85530">
        <w:rPr>
          <w:rFonts w:ascii="Consolas" w:hAnsi="Consolas"/>
        </w:rPr>
        <w:t xml:space="preserve"> </w:t>
      </w:r>
      <w:r w:rsidRPr="00C85530">
        <w:rPr>
          <w:rFonts w:ascii="Consolas" w:hAnsi="Consolas"/>
          <w:i/>
          <w:iCs/>
        </w:rPr>
        <w:t>et al</w:t>
      </w:r>
      <w:r w:rsidRPr="00C85530">
        <w:rPr>
          <w:rFonts w:ascii="Consolas" w:hAnsi="Consolas"/>
        </w:rPr>
        <w:t>., 2019), além de possuírem propriedades nutricionais que podem levá-los a ser incorporados aos cardápios regionais de merenda escolar (</w:t>
      </w:r>
      <w:del w:id="642" w:author="Ary Vianna" w:date="2024-12-19T22:27:00Z" w16du:dateUtc="2024-12-20T01:27:00Z">
        <w:r w:rsidRPr="00C85530" w:rsidDel="00EF5EBC">
          <w:rPr>
            <w:rFonts w:ascii="Consolas" w:hAnsi="Consolas"/>
          </w:rPr>
          <w:delText>SILVA</w:delText>
        </w:r>
      </w:del>
      <w:ins w:id="643" w:author="Ary Vianna" w:date="2024-12-19T22:27:00Z" w16du:dateUtc="2024-12-20T01:27:00Z">
        <w:r w:rsidR="00EF5EBC">
          <w:rPr>
            <w:rFonts w:ascii="Consolas" w:hAnsi="Consolas"/>
          </w:rPr>
          <w:t>Silva</w:t>
        </w:r>
      </w:ins>
      <w:r w:rsidRPr="00C85530">
        <w:rPr>
          <w:rFonts w:ascii="Consolas" w:hAnsi="Consolas"/>
        </w:rPr>
        <w:t xml:space="preserve"> </w:t>
      </w:r>
      <w:r w:rsidRPr="00C85530">
        <w:rPr>
          <w:rFonts w:ascii="Consolas" w:hAnsi="Consolas"/>
          <w:i/>
          <w:iCs/>
        </w:rPr>
        <w:t>et al</w:t>
      </w:r>
      <w:r w:rsidRPr="00C85530">
        <w:rPr>
          <w:rFonts w:ascii="Consolas" w:hAnsi="Consolas"/>
        </w:rPr>
        <w:t>., 2008</w:t>
      </w:r>
      <w:r w:rsidR="00763843" w:rsidRPr="00C85530">
        <w:rPr>
          <w:rFonts w:ascii="Consolas" w:hAnsi="Consolas"/>
        </w:rPr>
        <w:t xml:space="preserve">; </w:t>
      </w:r>
      <w:del w:id="644" w:author="Ary Vianna" w:date="2024-12-19T22:27:00Z" w16du:dateUtc="2024-12-20T01:27:00Z">
        <w:r w:rsidR="00763843" w:rsidRPr="00C85530" w:rsidDel="00EF5EBC">
          <w:rPr>
            <w:rFonts w:ascii="Consolas" w:hAnsi="Consolas"/>
          </w:rPr>
          <w:delText>SILVA</w:delText>
        </w:r>
      </w:del>
      <w:ins w:id="645" w:author="Ary Vianna" w:date="2024-12-19T22:27:00Z" w16du:dateUtc="2024-12-20T01:27:00Z">
        <w:r w:rsidR="00EF5EBC">
          <w:rPr>
            <w:rFonts w:ascii="Consolas" w:hAnsi="Consolas"/>
          </w:rPr>
          <w:t>Silva</w:t>
        </w:r>
      </w:ins>
      <w:r w:rsidR="00763843" w:rsidRPr="00C85530">
        <w:rPr>
          <w:rFonts w:ascii="Consolas" w:hAnsi="Consolas"/>
        </w:rPr>
        <w:t xml:space="preserve"> </w:t>
      </w:r>
      <w:r w:rsidR="00763843" w:rsidRPr="00C85530">
        <w:rPr>
          <w:rFonts w:ascii="Consolas" w:hAnsi="Consolas"/>
          <w:i/>
          <w:iCs/>
        </w:rPr>
        <w:t>et al</w:t>
      </w:r>
      <w:r w:rsidR="00763843" w:rsidRPr="00C85530">
        <w:rPr>
          <w:rFonts w:ascii="Consolas" w:hAnsi="Consolas"/>
        </w:rPr>
        <w:t>., 2016</w:t>
      </w:r>
      <w:r w:rsidRPr="00C85530">
        <w:rPr>
          <w:rFonts w:ascii="Consolas" w:hAnsi="Consolas"/>
        </w:rPr>
        <w:t xml:space="preserve">). </w:t>
      </w:r>
      <w:r w:rsidR="00BB24BC" w:rsidRPr="00C85530">
        <w:rPr>
          <w:rFonts w:ascii="Consolas" w:hAnsi="Consolas"/>
        </w:rPr>
        <w:t xml:space="preserve">O uso de frutos de </w:t>
      </w:r>
      <w:r w:rsidR="00BB24BC" w:rsidRPr="00C85530">
        <w:rPr>
          <w:rFonts w:ascii="Consolas" w:hAnsi="Consolas"/>
          <w:i/>
          <w:iCs/>
        </w:rPr>
        <w:t xml:space="preserve">E. </w:t>
      </w:r>
      <w:proofErr w:type="spellStart"/>
      <w:r w:rsidR="00BB24BC" w:rsidRPr="00C85530">
        <w:rPr>
          <w:rFonts w:ascii="Consolas" w:hAnsi="Consolas"/>
          <w:i/>
          <w:iCs/>
        </w:rPr>
        <w:t>dysenterica</w:t>
      </w:r>
      <w:proofErr w:type="spellEnd"/>
      <w:r w:rsidR="00BB24BC" w:rsidRPr="00C85530">
        <w:rPr>
          <w:rFonts w:ascii="Consolas" w:hAnsi="Consolas"/>
        </w:rPr>
        <w:t xml:space="preserve"> em processos fermentativos demonstrou viabilidade, uma vez que os vinhos obtidos apresentaram teor de etanol dentro dos limites exigidos pela legislação (</w:t>
      </w:r>
      <w:del w:id="646" w:author="Ary Vianna" w:date="2024-12-19T22:33:00Z" w16du:dateUtc="2024-12-20T01:33:00Z">
        <w:r w:rsidR="00BB24BC" w:rsidRPr="00C85530" w:rsidDel="00EF5EBC">
          <w:rPr>
            <w:rFonts w:ascii="Consolas" w:hAnsi="Consolas"/>
          </w:rPr>
          <w:delText>OLIVEIRA</w:delText>
        </w:r>
      </w:del>
      <w:ins w:id="647" w:author="Ary Vianna" w:date="2024-12-19T22:33:00Z" w16du:dateUtc="2024-12-20T01:33:00Z">
        <w:r w:rsidR="00EF5EBC">
          <w:rPr>
            <w:rFonts w:ascii="Consolas" w:hAnsi="Consolas"/>
          </w:rPr>
          <w:t>Oliveira</w:t>
        </w:r>
      </w:ins>
      <w:r w:rsidR="00BB24BC" w:rsidRPr="00C85530">
        <w:rPr>
          <w:rFonts w:ascii="Consolas" w:hAnsi="Consolas"/>
        </w:rPr>
        <w:t xml:space="preserve"> </w:t>
      </w:r>
      <w:r w:rsidR="00BB24BC" w:rsidRPr="00C85530">
        <w:rPr>
          <w:rFonts w:ascii="Consolas" w:hAnsi="Consolas"/>
          <w:i/>
          <w:iCs/>
        </w:rPr>
        <w:t>et al</w:t>
      </w:r>
      <w:r w:rsidR="00BB24BC" w:rsidRPr="00C85530">
        <w:rPr>
          <w:rFonts w:ascii="Consolas" w:hAnsi="Consolas"/>
        </w:rPr>
        <w:t xml:space="preserve">., 2011; </w:t>
      </w:r>
      <w:del w:id="648" w:author="Ary Vianna" w:date="2024-12-19T22:28:00Z" w16du:dateUtc="2024-12-20T01:28:00Z">
        <w:r w:rsidR="00BB24BC" w:rsidRPr="00C85530" w:rsidDel="00EF5EBC">
          <w:rPr>
            <w:rFonts w:ascii="Consolas" w:hAnsi="Consolas"/>
          </w:rPr>
          <w:delText>SOUZA</w:delText>
        </w:r>
      </w:del>
      <w:ins w:id="649" w:author="Ary Vianna" w:date="2024-12-19T22:28:00Z" w16du:dateUtc="2024-12-20T01:28:00Z">
        <w:r w:rsidR="00EF5EBC">
          <w:rPr>
            <w:rFonts w:ascii="Consolas" w:hAnsi="Consolas"/>
          </w:rPr>
          <w:t>Souza</w:t>
        </w:r>
      </w:ins>
      <w:r w:rsidR="00BB24BC" w:rsidRPr="00C85530">
        <w:rPr>
          <w:rFonts w:ascii="Consolas" w:hAnsi="Consolas"/>
        </w:rPr>
        <w:t xml:space="preserve"> </w:t>
      </w:r>
      <w:r w:rsidR="00BB24BC" w:rsidRPr="00C85530">
        <w:rPr>
          <w:rFonts w:ascii="Consolas" w:hAnsi="Consolas"/>
          <w:i/>
          <w:iCs/>
        </w:rPr>
        <w:t>et al</w:t>
      </w:r>
      <w:r w:rsidR="00BB24BC" w:rsidRPr="00C85530">
        <w:rPr>
          <w:rFonts w:ascii="Consolas" w:hAnsi="Consolas"/>
        </w:rPr>
        <w:t>., 2018).</w:t>
      </w:r>
    </w:p>
    <w:p w14:paraId="4868ADF6" w14:textId="64C6F42F" w:rsidR="009854D9" w:rsidRPr="00C85530" w:rsidRDefault="009854D9" w:rsidP="006825B9">
      <w:pPr>
        <w:spacing w:after="120" w:line="240" w:lineRule="auto"/>
        <w:ind w:firstLine="708"/>
        <w:jc w:val="both"/>
        <w:rPr>
          <w:rFonts w:ascii="Consolas" w:hAnsi="Consolas"/>
        </w:rPr>
      </w:pPr>
      <w:r w:rsidRPr="00C85530">
        <w:rPr>
          <w:rFonts w:ascii="Consolas" w:hAnsi="Consolas"/>
        </w:rPr>
        <w:t xml:space="preserve">No que se refere a conservação dos frutos, Ferreira </w:t>
      </w:r>
      <w:r w:rsidRPr="00C85530">
        <w:rPr>
          <w:rFonts w:ascii="Consolas" w:hAnsi="Consolas"/>
          <w:i/>
          <w:iCs/>
        </w:rPr>
        <w:t>et al</w:t>
      </w:r>
      <w:r w:rsidRPr="00C85530">
        <w:rPr>
          <w:rFonts w:ascii="Consolas" w:hAnsi="Consolas"/>
        </w:rPr>
        <w:t>. (2020) utilizaram a fécula de mandioca adicionada a farinha de babaçu para produzir revestimentos comestíveis em frutos de cagaita. Os tratamentos podem retardar a deterioração de cagaitas frescas ao longo de 8 dias de armazenamento, diminuindo a perda de peso dos frutos e inibindo as reações metabólicas associadas ao amadurecimento dos frutos. Os frutos apresentam durabilidade de 5 dias (</w:t>
      </w:r>
      <w:del w:id="650" w:author="Ary Vianna" w:date="2024-12-19T22:33:00Z" w16du:dateUtc="2024-12-20T01:33:00Z">
        <w:r w:rsidRPr="00C85530" w:rsidDel="00EF5EBC">
          <w:rPr>
            <w:rFonts w:ascii="Consolas" w:hAnsi="Consolas"/>
          </w:rPr>
          <w:delText>CARNEIRO</w:delText>
        </w:r>
      </w:del>
      <w:ins w:id="651" w:author="Ary Vianna" w:date="2024-12-19T22:33:00Z" w16du:dateUtc="2024-12-20T01:33:00Z">
        <w:r w:rsidR="00EF5EBC">
          <w:rPr>
            <w:rFonts w:ascii="Consolas" w:hAnsi="Consolas"/>
          </w:rPr>
          <w:t>Carneiro</w:t>
        </w:r>
      </w:ins>
      <w:r w:rsidRPr="00C85530">
        <w:rPr>
          <w:rFonts w:ascii="Consolas" w:hAnsi="Consolas"/>
        </w:rPr>
        <w:t xml:space="preserve"> </w:t>
      </w:r>
      <w:r w:rsidRPr="00C85530">
        <w:rPr>
          <w:rFonts w:ascii="Consolas" w:hAnsi="Consolas"/>
          <w:i/>
          <w:iCs/>
        </w:rPr>
        <w:t>et al</w:t>
      </w:r>
      <w:r w:rsidRPr="00C85530">
        <w:rPr>
          <w:rFonts w:ascii="Consolas" w:hAnsi="Consolas"/>
        </w:rPr>
        <w:t>., 2015).</w:t>
      </w:r>
    </w:p>
    <w:p w14:paraId="2DF43D8B" w14:textId="392B6096" w:rsidR="002C1467" w:rsidRPr="00C85530" w:rsidRDefault="002C1467" w:rsidP="009854D9">
      <w:pPr>
        <w:spacing w:after="120" w:line="240" w:lineRule="auto"/>
        <w:ind w:firstLine="708"/>
        <w:jc w:val="both"/>
        <w:rPr>
          <w:rFonts w:ascii="Consolas" w:hAnsi="Consolas"/>
        </w:rPr>
      </w:pPr>
      <w:r w:rsidRPr="00C85530">
        <w:rPr>
          <w:rFonts w:ascii="Consolas" w:hAnsi="Consolas"/>
        </w:rPr>
        <w:t xml:space="preserve">Braz </w:t>
      </w:r>
      <w:r w:rsidRPr="00C85530">
        <w:rPr>
          <w:rFonts w:ascii="Consolas" w:hAnsi="Consolas"/>
          <w:i/>
          <w:iCs/>
        </w:rPr>
        <w:t>et al</w:t>
      </w:r>
      <w:r w:rsidRPr="00C85530">
        <w:rPr>
          <w:rFonts w:ascii="Consolas" w:hAnsi="Consolas"/>
        </w:rPr>
        <w:t xml:space="preserve">. (2020) utilizaram biopolímeros em frutos de cagaita ao longo do seu armazenamento, tendo o amido apresentado melhores resultados em relação à conservação dos aspectos do fruto. O ciclo de desenvolvimento fisiológico da cagaita, compreende 37 dias, sendo classificada como de ciclo rápido (Silva </w:t>
      </w:r>
      <w:r w:rsidRPr="00C85530">
        <w:rPr>
          <w:rFonts w:ascii="Consolas" w:hAnsi="Consolas"/>
          <w:i/>
          <w:iCs/>
        </w:rPr>
        <w:t>et al</w:t>
      </w:r>
      <w:r w:rsidRPr="00C85530">
        <w:rPr>
          <w:rFonts w:ascii="Consolas" w:hAnsi="Consolas"/>
        </w:rPr>
        <w:t>., 2017).</w:t>
      </w:r>
    </w:p>
    <w:p w14:paraId="5DAC16E4" w14:textId="32D08A0B" w:rsidR="00BC06AE" w:rsidRPr="00C85530" w:rsidRDefault="00BC06AE" w:rsidP="009854D9">
      <w:pPr>
        <w:spacing w:after="120" w:line="240" w:lineRule="auto"/>
        <w:ind w:firstLine="708"/>
        <w:jc w:val="both"/>
        <w:rPr>
          <w:rFonts w:ascii="Consolas" w:hAnsi="Consolas"/>
        </w:rPr>
      </w:pPr>
      <w:r w:rsidRPr="00C85530">
        <w:rPr>
          <w:rFonts w:ascii="Consolas" w:hAnsi="Consolas"/>
        </w:rPr>
        <w:t xml:space="preserve">Para polpa, Cardoso </w:t>
      </w:r>
      <w:r w:rsidRPr="00C85530">
        <w:rPr>
          <w:rFonts w:ascii="Consolas" w:hAnsi="Consolas"/>
          <w:i/>
          <w:iCs/>
        </w:rPr>
        <w:t>et al</w:t>
      </w:r>
      <w:r w:rsidRPr="00C85530">
        <w:rPr>
          <w:rFonts w:ascii="Consolas" w:hAnsi="Consolas"/>
        </w:rPr>
        <w:t xml:space="preserve">. (2022) utilizaram pectinase comercial encapsulada na etapa de pré-processamento, visando reduzir a turbidez e a viscosidade da polpa. As condições ótimas para hidrólise com enzimas encapsuladas foram: temperatura (30 °C), sem agitação e concentração enzimática (570 </w:t>
      </w:r>
      <w:proofErr w:type="spellStart"/>
      <w:r w:rsidRPr="00C85530">
        <w:rPr>
          <w:rFonts w:ascii="Consolas" w:hAnsi="Consolas"/>
        </w:rPr>
        <w:t>μL</w:t>
      </w:r>
      <w:proofErr w:type="spellEnd"/>
      <w:r w:rsidRPr="00C85530">
        <w:rPr>
          <w:rFonts w:ascii="Consolas" w:hAnsi="Consolas"/>
        </w:rPr>
        <w:t>/L), promovendo redução de custos operacionais e de insumos e otimizando o tempo de vida útil da polpa.</w:t>
      </w:r>
    </w:p>
    <w:p w14:paraId="11B84DE6" w14:textId="77777777" w:rsidR="00551D41" w:rsidRPr="00C85530" w:rsidRDefault="00551D41">
      <w:pPr>
        <w:spacing w:after="0" w:line="240" w:lineRule="auto"/>
        <w:ind w:firstLine="708"/>
        <w:jc w:val="both"/>
        <w:rPr>
          <w:rFonts w:ascii="Consolas" w:hAnsi="Consolas"/>
        </w:rPr>
        <w:pPrChange w:id="652" w:author="Ary Vianna" w:date="2024-12-19T22:08:00Z" w16du:dateUtc="2024-12-20T01:08:00Z">
          <w:pPr>
            <w:spacing w:after="120" w:line="240" w:lineRule="auto"/>
            <w:ind w:firstLine="708"/>
            <w:jc w:val="both"/>
          </w:pPr>
        </w:pPrChange>
      </w:pPr>
    </w:p>
    <w:p w14:paraId="6CC36EAD" w14:textId="033204B9" w:rsidR="00551D41" w:rsidRDefault="00551D41">
      <w:pPr>
        <w:spacing w:after="0" w:line="240" w:lineRule="auto"/>
        <w:jc w:val="both"/>
        <w:rPr>
          <w:ins w:id="653" w:author="Ary Vianna" w:date="2024-12-19T22:08:00Z" w16du:dateUtc="2024-12-20T01:08:00Z"/>
          <w:rFonts w:ascii="Consolas" w:hAnsi="Consolas"/>
          <w:b/>
          <w:bCs/>
        </w:rPr>
        <w:pPrChange w:id="654" w:author="Ary Vianna" w:date="2024-12-19T22:08:00Z" w16du:dateUtc="2024-12-20T01:08:00Z">
          <w:pPr>
            <w:spacing w:after="120" w:line="240" w:lineRule="auto"/>
            <w:jc w:val="both"/>
          </w:pPr>
        </w:pPrChange>
      </w:pPr>
      <w:r w:rsidRPr="00C85530">
        <w:rPr>
          <w:rFonts w:ascii="Consolas" w:hAnsi="Consolas"/>
          <w:b/>
          <w:bCs/>
        </w:rPr>
        <w:t>Utilização Industrial</w:t>
      </w:r>
    </w:p>
    <w:p w14:paraId="7A691700" w14:textId="77777777" w:rsidR="00726321" w:rsidRPr="00C85530" w:rsidRDefault="00726321">
      <w:pPr>
        <w:spacing w:after="0" w:line="240" w:lineRule="auto"/>
        <w:jc w:val="both"/>
        <w:rPr>
          <w:rFonts w:ascii="Consolas" w:hAnsi="Consolas"/>
          <w:b/>
          <w:bCs/>
        </w:rPr>
        <w:pPrChange w:id="655" w:author="Ary Vianna" w:date="2024-12-19T22:08:00Z" w16du:dateUtc="2024-12-20T01:08:00Z">
          <w:pPr>
            <w:spacing w:after="120" w:line="240" w:lineRule="auto"/>
            <w:jc w:val="both"/>
          </w:pPr>
        </w:pPrChange>
      </w:pPr>
    </w:p>
    <w:p w14:paraId="4042DAEB" w14:textId="63717B1C" w:rsidR="00DF4BB3" w:rsidRPr="00C85530" w:rsidRDefault="00DF4BB3" w:rsidP="00DF4BB3">
      <w:pPr>
        <w:spacing w:after="120" w:line="240" w:lineRule="auto"/>
        <w:ind w:firstLine="708"/>
        <w:jc w:val="both"/>
        <w:rPr>
          <w:rFonts w:ascii="Consolas" w:hAnsi="Consolas"/>
        </w:rPr>
      </w:pPr>
      <w:r w:rsidRPr="00C85530">
        <w:rPr>
          <w:rFonts w:ascii="Consolas" w:hAnsi="Consolas"/>
        </w:rPr>
        <w:t>2,11% (n=</w:t>
      </w:r>
      <w:r w:rsidR="006825B9" w:rsidRPr="00C85530">
        <w:rPr>
          <w:rFonts w:ascii="Consolas" w:hAnsi="Consolas"/>
        </w:rPr>
        <w:t>3</w:t>
      </w:r>
      <w:r w:rsidRPr="00C85530">
        <w:rPr>
          <w:rFonts w:ascii="Consolas" w:hAnsi="Consolas"/>
        </w:rPr>
        <w:t xml:space="preserve">) </w:t>
      </w:r>
      <w:commentRangeStart w:id="656"/>
      <w:r w:rsidRPr="00C85530">
        <w:rPr>
          <w:rFonts w:ascii="Consolas" w:hAnsi="Consolas"/>
        </w:rPr>
        <w:t xml:space="preserve">dos artigos </w:t>
      </w:r>
      <w:commentRangeEnd w:id="656"/>
      <w:r w:rsidR="00515D18">
        <w:rPr>
          <w:rStyle w:val="Refdecomentrio"/>
        </w:rPr>
        <w:commentReference w:id="656"/>
      </w:r>
      <w:r w:rsidRPr="00C85530">
        <w:rPr>
          <w:rFonts w:ascii="Consolas" w:hAnsi="Consolas"/>
        </w:rPr>
        <w:t xml:space="preserve">evidenciam o poder de atividade antioxidante de extratos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em biodiesel de soja e produção de biodiesel a partir de sementes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Todos os trabalhos têm como autores Rial e colaboradores</w:t>
      </w:r>
      <w:r w:rsidR="00FF02D0" w:rsidRPr="00C85530">
        <w:rPr>
          <w:rFonts w:ascii="Consolas" w:hAnsi="Consolas"/>
        </w:rPr>
        <w:t xml:space="preserve"> (2020, 2022, 2023)</w:t>
      </w:r>
      <w:r w:rsidRPr="00C85530">
        <w:rPr>
          <w:rFonts w:ascii="Consolas" w:hAnsi="Consolas"/>
        </w:rPr>
        <w:t>.</w:t>
      </w:r>
    </w:p>
    <w:p w14:paraId="4810853B" w14:textId="603B5AAE" w:rsidR="00551D41" w:rsidRPr="00C85530" w:rsidRDefault="00DF4BB3" w:rsidP="00DF4BB3">
      <w:pPr>
        <w:spacing w:after="120" w:line="240" w:lineRule="auto"/>
        <w:ind w:firstLine="708"/>
        <w:jc w:val="both"/>
        <w:rPr>
          <w:rFonts w:ascii="Consolas" w:hAnsi="Consolas"/>
        </w:rPr>
      </w:pPr>
      <w:commentRangeStart w:id="657"/>
      <w:r w:rsidRPr="00C85530">
        <w:rPr>
          <w:rFonts w:ascii="Consolas" w:hAnsi="Consolas"/>
        </w:rPr>
        <w:t>Utilizando</w:t>
      </w:r>
      <w:commentRangeEnd w:id="657"/>
      <w:r w:rsidR="00515D18">
        <w:rPr>
          <w:rStyle w:val="Refdecomentrio"/>
        </w:rPr>
        <w:commentReference w:id="657"/>
      </w:r>
      <w:r w:rsidRPr="00C85530">
        <w:rPr>
          <w:rFonts w:ascii="Consolas" w:hAnsi="Consolas"/>
        </w:rPr>
        <w:t xml:space="preserve"> o extrato de folhas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para retardar a oxidação do biodiesel de soja metílico (</w:t>
      </w:r>
      <w:del w:id="658" w:author="Ary Vianna" w:date="2024-12-19T22:34:00Z" w16du:dateUtc="2024-12-20T01:34:00Z">
        <w:r w:rsidRPr="00C85530" w:rsidDel="00EF5EBC">
          <w:rPr>
            <w:rFonts w:ascii="Consolas" w:hAnsi="Consolas"/>
          </w:rPr>
          <w:delText>RIAL</w:delText>
        </w:r>
      </w:del>
      <w:ins w:id="659" w:author="Ary Vianna" w:date="2024-12-19T22:34:00Z" w16du:dateUtc="2024-12-20T01:34:00Z">
        <w:r w:rsidR="00EF5EBC">
          <w:rPr>
            <w:rFonts w:ascii="Consolas" w:hAnsi="Consolas"/>
          </w:rPr>
          <w:t>Rial</w:t>
        </w:r>
      </w:ins>
      <w:r w:rsidRPr="00C85530">
        <w:rPr>
          <w:rFonts w:ascii="Consolas" w:hAnsi="Consolas"/>
        </w:rPr>
        <w:t xml:space="preserve"> </w:t>
      </w:r>
      <w:r w:rsidRPr="00C85530">
        <w:rPr>
          <w:rFonts w:ascii="Consolas" w:hAnsi="Consolas"/>
          <w:i/>
          <w:iCs/>
        </w:rPr>
        <w:t>et al</w:t>
      </w:r>
      <w:r w:rsidRPr="00C85530">
        <w:rPr>
          <w:rFonts w:ascii="Consolas" w:hAnsi="Consolas"/>
        </w:rPr>
        <w:t xml:space="preserve">., 2020) e avaliar a </w:t>
      </w:r>
      <w:r w:rsidRPr="00C85530">
        <w:rPr>
          <w:rFonts w:ascii="Consolas" w:hAnsi="Consolas"/>
        </w:rPr>
        <w:lastRenderedPageBreak/>
        <w:t xml:space="preserve">estabilidade térmica e oxidativa em biodiesel de soja </w:t>
      </w:r>
      <w:proofErr w:type="spellStart"/>
      <w:r w:rsidRPr="00C85530">
        <w:rPr>
          <w:rFonts w:ascii="Consolas" w:hAnsi="Consolas"/>
        </w:rPr>
        <w:t>etanólico</w:t>
      </w:r>
      <w:proofErr w:type="spellEnd"/>
      <w:r w:rsidRPr="00C85530">
        <w:rPr>
          <w:rFonts w:ascii="Consolas" w:hAnsi="Consolas"/>
        </w:rPr>
        <w:t xml:space="preserve"> (</w:t>
      </w:r>
      <w:del w:id="660" w:author="Ary Vianna" w:date="2024-12-19T22:34:00Z" w16du:dateUtc="2024-12-20T01:34:00Z">
        <w:r w:rsidRPr="00C85530" w:rsidDel="00EF5EBC">
          <w:rPr>
            <w:rFonts w:ascii="Consolas" w:hAnsi="Consolas"/>
          </w:rPr>
          <w:delText>RIAL</w:delText>
        </w:r>
      </w:del>
      <w:ins w:id="661" w:author="Ary Vianna" w:date="2024-12-19T22:34:00Z" w16du:dateUtc="2024-12-20T01:34:00Z">
        <w:r w:rsidR="00EF5EBC">
          <w:rPr>
            <w:rFonts w:ascii="Consolas" w:hAnsi="Consolas"/>
          </w:rPr>
          <w:t>Rial</w:t>
        </w:r>
      </w:ins>
      <w:r w:rsidRPr="00C85530">
        <w:rPr>
          <w:rFonts w:ascii="Consolas" w:hAnsi="Consolas"/>
        </w:rPr>
        <w:t xml:space="preserve"> </w:t>
      </w:r>
      <w:r w:rsidRPr="00C85530">
        <w:rPr>
          <w:rFonts w:ascii="Consolas" w:hAnsi="Consolas"/>
          <w:i/>
          <w:iCs/>
        </w:rPr>
        <w:t>et al</w:t>
      </w:r>
      <w:r w:rsidR="00FF02D0" w:rsidRPr="00C85530">
        <w:rPr>
          <w:rFonts w:ascii="Consolas" w:hAnsi="Consolas"/>
          <w:i/>
          <w:iCs/>
        </w:rPr>
        <w:t>.</w:t>
      </w:r>
      <w:r w:rsidRPr="00C85530">
        <w:rPr>
          <w:rFonts w:ascii="Consolas" w:hAnsi="Consolas"/>
        </w:rPr>
        <w:t xml:space="preserve">, 2022), o extrato apresentou resultados eficazes. Para o biodiesel de soja metílico, a solução de 50 </w:t>
      </w:r>
      <w:proofErr w:type="spellStart"/>
      <w:r w:rsidRPr="00C85530">
        <w:rPr>
          <w:rFonts w:ascii="Consolas" w:hAnsi="Consolas"/>
        </w:rPr>
        <w:t>ppm</w:t>
      </w:r>
      <w:proofErr w:type="spellEnd"/>
      <w:r w:rsidRPr="00C85530">
        <w:rPr>
          <w:rFonts w:ascii="Consolas" w:hAnsi="Consolas"/>
        </w:rPr>
        <w:t xml:space="preserve"> do extrato apresentou porcentagem de atividade antioxidante de 96,52% e o teor de compostos fenólicos foi de 876,46 mg equivalente de ácido gálico (EAG)/g. Já para o biodiesel de soja etílico, o extrato apresentou aumento nas temperaturas de decomposição, retardando a decomposição do biodiesel.</w:t>
      </w:r>
    </w:p>
    <w:p w14:paraId="2175A92F" w14:textId="45D89AD9" w:rsidR="00580810" w:rsidRPr="00C85530" w:rsidRDefault="00580810" w:rsidP="00DF4BB3">
      <w:pPr>
        <w:spacing w:after="120" w:line="240" w:lineRule="auto"/>
        <w:ind w:firstLine="708"/>
        <w:jc w:val="both"/>
        <w:rPr>
          <w:rFonts w:ascii="Consolas" w:hAnsi="Consolas"/>
        </w:rPr>
      </w:pPr>
      <w:r w:rsidRPr="00C85530">
        <w:rPr>
          <w:rFonts w:ascii="Consolas" w:hAnsi="Consolas"/>
        </w:rPr>
        <w:t xml:space="preserve">Utilizando a técnica de extração por </w:t>
      </w:r>
      <w:proofErr w:type="spellStart"/>
      <w:r w:rsidRPr="00C85530">
        <w:rPr>
          <w:rFonts w:ascii="Consolas" w:hAnsi="Consolas"/>
        </w:rPr>
        <w:t>Soxhlet</w:t>
      </w:r>
      <w:proofErr w:type="spellEnd"/>
      <w:r w:rsidRPr="00C85530">
        <w:rPr>
          <w:rFonts w:ascii="Consolas" w:hAnsi="Consolas"/>
        </w:rPr>
        <w:t xml:space="preserve">, o óleo de semente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foi extraído e avaliado de acordo com as propriedades físico-químicas para biocombustíveis. Rial </w:t>
      </w:r>
      <w:r w:rsidRPr="00C85530">
        <w:rPr>
          <w:rFonts w:ascii="Consolas" w:hAnsi="Consolas"/>
          <w:i/>
          <w:iCs/>
        </w:rPr>
        <w:t>et al</w:t>
      </w:r>
      <w:r w:rsidRPr="00C85530">
        <w:rPr>
          <w:rFonts w:ascii="Consolas" w:hAnsi="Consolas"/>
        </w:rPr>
        <w:t xml:space="preserve"> (2023) demonstraram que o biodiesel de óleo de semente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apresentou padrões semelhantes ao biodiesel de soja, que é o biodiesel mais comumente produzido no Brasil, sendo, portanto, um importante substituto para o biodiesel de soja.</w:t>
      </w:r>
    </w:p>
    <w:p w14:paraId="6023FDFA" w14:textId="77777777" w:rsidR="00243C6D" w:rsidRPr="00C85530" w:rsidRDefault="00243C6D">
      <w:pPr>
        <w:spacing w:after="0" w:line="240" w:lineRule="auto"/>
        <w:ind w:firstLine="708"/>
        <w:jc w:val="both"/>
        <w:rPr>
          <w:rFonts w:ascii="Consolas" w:hAnsi="Consolas"/>
        </w:rPr>
        <w:pPrChange w:id="662" w:author="Ary Vianna" w:date="2024-12-19T22:08:00Z" w16du:dateUtc="2024-12-20T01:08:00Z">
          <w:pPr>
            <w:spacing w:after="120" w:line="240" w:lineRule="auto"/>
            <w:ind w:firstLine="708"/>
            <w:jc w:val="both"/>
          </w:pPr>
        </w:pPrChange>
      </w:pPr>
    </w:p>
    <w:p w14:paraId="484BD80E" w14:textId="2A031A50" w:rsidR="00243C6D" w:rsidRPr="00C85530" w:rsidRDefault="00243C6D">
      <w:pPr>
        <w:spacing w:after="0" w:line="240" w:lineRule="auto"/>
        <w:jc w:val="both"/>
        <w:rPr>
          <w:rFonts w:ascii="Consolas" w:hAnsi="Consolas"/>
          <w:b/>
          <w:bCs/>
        </w:rPr>
        <w:pPrChange w:id="663" w:author="Ary Vianna" w:date="2024-12-19T22:08:00Z" w16du:dateUtc="2024-12-20T01:08:00Z">
          <w:pPr>
            <w:spacing w:after="120" w:line="240" w:lineRule="auto"/>
            <w:jc w:val="both"/>
          </w:pPr>
        </w:pPrChange>
      </w:pPr>
      <w:r w:rsidRPr="00C85530">
        <w:rPr>
          <w:rFonts w:ascii="Consolas" w:hAnsi="Consolas"/>
          <w:b/>
          <w:bCs/>
        </w:rPr>
        <w:t xml:space="preserve">Diversidade Genética, História Evolutiva, Biologia Reprodutiva, Aspectos </w:t>
      </w:r>
      <w:proofErr w:type="spellStart"/>
      <w:r w:rsidRPr="00C85530">
        <w:rPr>
          <w:rFonts w:ascii="Consolas" w:hAnsi="Consolas"/>
          <w:b/>
          <w:bCs/>
        </w:rPr>
        <w:t>Fitossociológicos</w:t>
      </w:r>
      <w:proofErr w:type="spellEnd"/>
      <w:r w:rsidRPr="00C85530">
        <w:rPr>
          <w:rFonts w:ascii="Consolas" w:hAnsi="Consolas"/>
          <w:b/>
          <w:bCs/>
        </w:rPr>
        <w:t xml:space="preserve"> e ambientais</w:t>
      </w:r>
    </w:p>
    <w:p w14:paraId="66E849EA" w14:textId="77777777" w:rsidR="00243C6D" w:rsidRPr="00C85530" w:rsidRDefault="00243C6D">
      <w:pPr>
        <w:spacing w:after="0" w:line="240" w:lineRule="auto"/>
        <w:jc w:val="both"/>
        <w:rPr>
          <w:rFonts w:ascii="Consolas" w:hAnsi="Consolas"/>
        </w:rPr>
        <w:pPrChange w:id="664" w:author="Ary Vianna" w:date="2024-12-19T22:08:00Z" w16du:dateUtc="2024-12-20T01:08:00Z">
          <w:pPr>
            <w:spacing w:after="120" w:line="240" w:lineRule="auto"/>
            <w:jc w:val="both"/>
          </w:pPr>
        </w:pPrChange>
      </w:pPr>
      <w:r w:rsidRPr="00C85530">
        <w:rPr>
          <w:rFonts w:ascii="Consolas" w:hAnsi="Consolas"/>
        </w:rPr>
        <w:tab/>
        <w:t xml:space="preserve"> </w:t>
      </w:r>
      <w:commentRangeStart w:id="665"/>
      <w:commentRangeEnd w:id="665"/>
      <w:r w:rsidR="00F510DE">
        <w:rPr>
          <w:rStyle w:val="Refdecomentrio"/>
        </w:rPr>
        <w:commentReference w:id="665"/>
      </w:r>
    </w:p>
    <w:p w14:paraId="1FB4190C" w14:textId="21E1E66F" w:rsidR="00243C6D" w:rsidRPr="00C85530" w:rsidRDefault="00F510DE" w:rsidP="00243C6D">
      <w:pPr>
        <w:spacing w:after="120" w:line="240" w:lineRule="auto"/>
        <w:ind w:firstLine="708"/>
        <w:jc w:val="both"/>
        <w:rPr>
          <w:rFonts w:ascii="Consolas" w:hAnsi="Consolas"/>
        </w:rPr>
      </w:pPr>
      <w:ins w:id="666" w:author="Microsoft Office User" w:date="2024-10-26T09:06:00Z">
        <w:r>
          <w:rPr>
            <w:rFonts w:ascii="Consolas" w:hAnsi="Consolas"/>
          </w:rPr>
          <w:t xml:space="preserve">Segundo o levantamento, </w:t>
        </w:r>
      </w:ins>
      <w:r w:rsidR="00243C6D" w:rsidRPr="00C85530">
        <w:rPr>
          <w:rFonts w:ascii="Consolas" w:hAnsi="Consolas"/>
        </w:rPr>
        <w:t xml:space="preserve">41% (n=59) dos artigos abordam aspectos de distribuição espacial e diversidade genética, marcadores genéticos para as populações de </w:t>
      </w:r>
      <w:r w:rsidR="00243C6D" w:rsidRPr="00C85530">
        <w:rPr>
          <w:rFonts w:ascii="Consolas" w:hAnsi="Consolas"/>
          <w:i/>
          <w:iCs/>
        </w:rPr>
        <w:t xml:space="preserve">E. </w:t>
      </w:r>
      <w:proofErr w:type="spellStart"/>
      <w:r w:rsidR="00243C6D" w:rsidRPr="00C85530">
        <w:rPr>
          <w:rFonts w:ascii="Consolas" w:hAnsi="Consolas"/>
          <w:i/>
          <w:iCs/>
        </w:rPr>
        <w:t>dysenterica</w:t>
      </w:r>
      <w:proofErr w:type="spellEnd"/>
      <w:r w:rsidR="00243C6D" w:rsidRPr="00C85530">
        <w:rPr>
          <w:rFonts w:ascii="Consolas" w:hAnsi="Consolas"/>
        </w:rPr>
        <w:t xml:space="preserve">, aspectos de germinação, fatores que influenciam no crescimento e desenvolvimento da planta, dentre outros aspectos. </w:t>
      </w:r>
    </w:p>
    <w:p w14:paraId="2C640D17" w14:textId="346D3E4A" w:rsidR="00F35C8F" w:rsidRPr="00C85530" w:rsidRDefault="00243C6D" w:rsidP="00F35C8F">
      <w:pPr>
        <w:spacing w:after="120" w:line="240" w:lineRule="auto"/>
        <w:ind w:firstLine="708"/>
        <w:jc w:val="both"/>
        <w:rPr>
          <w:rFonts w:ascii="Consolas" w:hAnsi="Consolas"/>
        </w:rPr>
      </w:pPr>
      <w:r w:rsidRPr="00C85530">
        <w:rPr>
          <w:rFonts w:ascii="Consolas" w:hAnsi="Consolas"/>
        </w:rPr>
        <w:t xml:space="preserve">Por possuir uma ampla distribuição Neotropical, as espécies da família </w:t>
      </w:r>
      <w:proofErr w:type="spellStart"/>
      <w:r w:rsidRPr="00C85530">
        <w:rPr>
          <w:rFonts w:ascii="Consolas" w:hAnsi="Consolas"/>
        </w:rPr>
        <w:t>Myrtaceae</w:t>
      </w:r>
      <w:proofErr w:type="spellEnd"/>
      <w:r w:rsidRPr="00C85530">
        <w:rPr>
          <w:rFonts w:ascii="Consolas" w:hAnsi="Consolas"/>
        </w:rPr>
        <w:t xml:space="preserve"> despertam atenção sobre os aspectos evolutivos, filogenéticos, biogeográficos e de distribuição (</w:t>
      </w:r>
      <w:del w:id="667" w:author="Ary Vianna" w:date="2024-12-19T22:34:00Z" w16du:dateUtc="2024-12-20T01:34:00Z">
        <w:r w:rsidRPr="00C85530" w:rsidDel="00EF5EBC">
          <w:rPr>
            <w:rFonts w:ascii="Consolas" w:hAnsi="Consolas"/>
          </w:rPr>
          <w:delText>NETO</w:delText>
        </w:r>
      </w:del>
      <w:ins w:id="668" w:author="Ary Vianna" w:date="2024-12-19T22:34:00Z" w16du:dateUtc="2024-12-20T01:34:00Z">
        <w:r w:rsidR="00EF5EBC">
          <w:rPr>
            <w:rFonts w:ascii="Consolas" w:hAnsi="Consolas"/>
          </w:rPr>
          <w:t>Neto</w:t>
        </w:r>
      </w:ins>
      <w:r w:rsidRPr="00C85530">
        <w:rPr>
          <w:rFonts w:ascii="Consolas" w:hAnsi="Consolas"/>
        </w:rPr>
        <w:t xml:space="preserve"> </w:t>
      </w:r>
      <w:r w:rsidRPr="00C85530">
        <w:rPr>
          <w:rFonts w:ascii="Consolas" w:hAnsi="Consolas"/>
          <w:i/>
          <w:iCs/>
        </w:rPr>
        <w:t>et al</w:t>
      </w:r>
      <w:r w:rsidRPr="00C85530">
        <w:rPr>
          <w:rFonts w:ascii="Consolas" w:hAnsi="Consolas"/>
        </w:rPr>
        <w:t>., 2022). Fatores como semeadura e taxa de germinação das sementes (</w:t>
      </w:r>
      <w:del w:id="669" w:author="Ary Vianna" w:date="2024-12-19T22:34:00Z" w16du:dateUtc="2024-12-20T01:34:00Z">
        <w:r w:rsidRPr="00C85530" w:rsidDel="00EF5EBC">
          <w:rPr>
            <w:rFonts w:ascii="Consolas" w:hAnsi="Consolas"/>
          </w:rPr>
          <w:delText>SILVEIRA</w:delText>
        </w:r>
      </w:del>
      <w:ins w:id="670" w:author="Ary Vianna" w:date="2024-12-19T22:34:00Z" w16du:dateUtc="2024-12-20T01:34:00Z">
        <w:r w:rsidR="00EF5EBC">
          <w:rPr>
            <w:rFonts w:ascii="Consolas" w:hAnsi="Consolas"/>
          </w:rPr>
          <w:t>Silveira</w:t>
        </w:r>
      </w:ins>
      <w:r w:rsidRPr="00C85530">
        <w:rPr>
          <w:rFonts w:ascii="Consolas" w:hAnsi="Consolas"/>
        </w:rPr>
        <w:t xml:space="preserve"> </w:t>
      </w:r>
      <w:r w:rsidRPr="00C85530">
        <w:rPr>
          <w:rFonts w:ascii="Consolas" w:hAnsi="Consolas"/>
          <w:i/>
          <w:iCs/>
        </w:rPr>
        <w:t>et al</w:t>
      </w:r>
      <w:r w:rsidRPr="00C85530">
        <w:rPr>
          <w:rFonts w:ascii="Consolas" w:hAnsi="Consolas"/>
        </w:rPr>
        <w:t xml:space="preserve">., 2012; </w:t>
      </w:r>
      <w:del w:id="671" w:author="Ary Vianna" w:date="2024-12-19T22:27:00Z" w16du:dateUtc="2024-12-20T01:27:00Z">
        <w:r w:rsidRPr="00C85530" w:rsidDel="00EF5EBC">
          <w:rPr>
            <w:rFonts w:ascii="Consolas" w:hAnsi="Consolas"/>
          </w:rPr>
          <w:delText>SILVA</w:delText>
        </w:r>
      </w:del>
      <w:ins w:id="672" w:author="Ary Vianna" w:date="2024-12-19T22:27:00Z" w16du:dateUtc="2024-12-20T01:27:00Z">
        <w:r w:rsidR="00EF5EBC">
          <w:rPr>
            <w:rFonts w:ascii="Consolas" w:hAnsi="Consolas"/>
          </w:rPr>
          <w:t>Silva</w:t>
        </w:r>
      </w:ins>
      <w:r w:rsidRPr="00C85530">
        <w:rPr>
          <w:rFonts w:ascii="Consolas" w:hAnsi="Consolas"/>
        </w:rPr>
        <w:t xml:space="preserve"> </w:t>
      </w:r>
      <w:r w:rsidRPr="00C85530">
        <w:rPr>
          <w:rFonts w:ascii="Consolas" w:hAnsi="Consolas"/>
          <w:i/>
          <w:iCs/>
        </w:rPr>
        <w:t>et al</w:t>
      </w:r>
      <w:r w:rsidRPr="00C85530">
        <w:rPr>
          <w:rFonts w:ascii="Consolas" w:hAnsi="Consolas"/>
        </w:rPr>
        <w:t xml:space="preserve">., 2015; </w:t>
      </w:r>
      <w:del w:id="673" w:author="Ary Vianna" w:date="2024-12-19T22:34:00Z" w16du:dateUtc="2024-12-20T01:34:00Z">
        <w:r w:rsidRPr="00C85530" w:rsidDel="00EF5EBC">
          <w:rPr>
            <w:rFonts w:ascii="Consolas" w:hAnsi="Consolas"/>
          </w:rPr>
          <w:delText>LIMA</w:delText>
        </w:r>
      </w:del>
      <w:ins w:id="674" w:author="Ary Vianna" w:date="2024-12-19T22:34:00Z" w16du:dateUtc="2024-12-20T01:34:00Z">
        <w:r w:rsidR="00EF5EBC">
          <w:rPr>
            <w:rFonts w:ascii="Consolas" w:hAnsi="Consolas"/>
          </w:rPr>
          <w:t>Lima</w:t>
        </w:r>
      </w:ins>
      <w:r w:rsidRPr="00C85530">
        <w:rPr>
          <w:rFonts w:ascii="Consolas" w:hAnsi="Consolas"/>
        </w:rPr>
        <w:t xml:space="preserve"> </w:t>
      </w:r>
      <w:r w:rsidRPr="00C85530">
        <w:rPr>
          <w:rFonts w:ascii="Consolas" w:hAnsi="Consolas"/>
          <w:i/>
          <w:iCs/>
        </w:rPr>
        <w:t>et al</w:t>
      </w:r>
      <w:r w:rsidRPr="00C85530">
        <w:rPr>
          <w:rFonts w:ascii="Consolas" w:hAnsi="Consolas"/>
        </w:rPr>
        <w:t xml:space="preserve">., 2022; </w:t>
      </w:r>
      <w:del w:id="675" w:author="Ary Vianna" w:date="2024-12-19T22:27:00Z" w16du:dateUtc="2024-12-20T01:27:00Z">
        <w:r w:rsidRPr="00C85530" w:rsidDel="00EF5EBC">
          <w:rPr>
            <w:rFonts w:ascii="Consolas" w:hAnsi="Consolas"/>
          </w:rPr>
          <w:delText>SILVA</w:delText>
        </w:r>
      </w:del>
      <w:ins w:id="676" w:author="Ary Vianna" w:date="2024-12-19T22:27:00Z" w16du:dateUtc="2024-12-20T01:27:00Z">
        <w:r w:rsidR="00EF5EBC">
          <w:rPr>
            <w:rFonts w:ascii="Consolas" w:hAnsi="Consolas"/>
          </w:rPr>
          <w:t>Silva</w:t>
        </w:r>
      </w:ins>
      <w:r w:rsidRPr="00C85530">
        <w:rPr>
          <w:rFonts w:ascii="Consolas" w:hAnsi="Consolas"/>
        </w:rPr>
        <w:t xml:space="preserve"> </w:t>
      </w:r>
      <w:r w:rsidRPr="00C85530">
        <w:rPr>
          <w:rFonts w:ascii="Consolas" w:hAnsi="Consolas"/>
          <w:i/>
          <w:iCs/>
        </w:rPr>
        <w:t>et al</w:t>
      </w:r>
      <w:r w:rsidRPr="00C85530">
        <w:rPr>
          <w:rFonts w:ascii="Consolas" w:hAnsi="Consolas"/>
        </w:rPr>
        <w:t>., 2017), quebra de dormência da semente (</w:t>
      </w:r>
      <w:proofErr w:type="spellStart"/>
      <w:del w:id="677" w:author="Ary Vianna" w:date="2024-12-19T22:34:00Z" w16du:dateUtc="2024-12-20T01:34:00Z">
        <w:r w:rsidRPr="00C85530" w:rsidDel="00EF5EBC">
          <w:rPr>
            <w:rFonts w:ascii="Consolas" w:hAnsi="Consolas"/>
          </w:rPr>
          <w:delText>MARTINOTTO</w:delText>
        </w:r>
      </w:del>
      <w:ins w:id="678" w:author="Ary Vianna" w:date="2024-12-19T22:34:00Z" w16du:dateUtc="2024-12-20T01:34:00Z">
        <w:r w:rsidR="00EF5EBC">
          <w:rPr>
            <w:rFonts w:ascii="Consolas" w:hAnsi="Consolas"/>
          </w:rPr>
          <w:t>Martinotto</w:t>
        </w:r>
      </w:ins>
      <w:proofErr w:type="spellEnd"/>
      <w:r w:rsidRPr="00C85530">
        <w:rPr>
          <w:rFonts w:ascii="Consolas" w:hAnsi="Consolas"/>
        </w:rPr>
        <w:t xml:space="preserve"> </w:t>
      </w:r>
      <w:r w:rsidRPr="00C85530">
        <w:rPr>
          <w:rFonts w:ascii="Consolas" w:hAnsi="Consolas"/>
          <w:i/>
          <w:iCs/>
        </w:rPr>
        <w:t>et al</w:t>
      </w:r>
      <w:r w:rsidRPr="00C85530">
        <w:rPr>
          <w:rFonts w:ascii="Consolas" w:hAnsi="Consolas"/>
        </w:rPr>
        <w:t>., 2007), quantidade de insolação recebida pela planta durante seu desenvolvimento (</w:t>
      </w:r>
      <w:proofErr w:type="spellStart"/>
      <w:del w:id="679" w:author="Ary Vianna" w:date="2024-12-19T22:34:00Z" w16du:dateUtc="2024-12-20T01:34:00Z">
        <w:r w:rsidRPr="00C85530" w:rsidDel="00EF5EBC">
          <w:rPr>
            <w:rFonts w:ascii="Consolas" w:hAnsi="Consolas"/>
          </w:rPr>
          <w:delText>OGA</w:delText>
        </w:r>
      </w:del>
      <w:ins w:id="680" w:author="Ary Vianna" w:date="2024-12-19T22:34:00Z" w16du:dateUtc="2024-12-20T01:34:00Z">
        <w:r w:rsidR="00EF5EBC">
          <w:rPr>
            <w:rFonts w:ascii="Consolas" w:hAnsi="Consolas"/>
          </w:rPr>
          <w:t>Oga</w:t>
        </w:r>
      </w:ins>
      <w:proofErr w:type="spellEnd"/>
      <w:r w:rsidRPr="00C85530">
        <w:rPr>
          <w:rFonts w:ascii="Consolas" w:hAnsi="Consolas"/>
        </w:rPr>
        <w:t xml:space="preserve"> &amp; </w:t>
      </w:r>
      <w:del w:id="681" w:author="Ary Vianna" w:date="2024-12-19T22:31:00Z" w16du:dateUtc="2024-12-20T01:31:00Z">
        <w:r w:rsidRPr="00C85530" w:rsidDel="00EF5EBC">
          <w:rPr>
            <w:rFonts w:ascii="Consolas" w:hAnsi="Consolas"/>
          </w:rPr>
          <w:delText>FONSECA</w:delText>
        </w:r>
      </w:del>
      <w:ins w:id="682" w:author="Ary Vianna" w:date="2024-12-19T22:31:00Z" w16du:dateUtc="2024-12-20T01:31:00Z">
        <w:r w:rsidR="00EF5EBC">
          <w:rPr>
            <w:rFonts w:ascii="Consolas" w:hAnsi="Consolas"/>
          </w:rPr>
          <w:t>Fonseca</w:t>
        </w:r>
      </w:ins>
      <w:r w:rsidRPr="00C85530">
        <w:rPr>
          <w:rFonts w:ascii="Consolas" w:hAnsi="Consolas"/>
        </w:rPr>
        <w:t>, 1994), variações na distância do curso de água, da fertilidade (N, P, K e Ca) e da acidez do solo (</w:t>
      </w:r>
      <w:del w:id="683" w:author="Ary Vianna" w:date="2024-12-19T22:35:00Z" w16du:dateUtc="2024-12-20T01:35:00Z">
        <w:r w:rsidRPr="00C85530" w:rsidDel="00EF5EBC">
          <w:rPr>
            <w:rFonts w:ascii="Consolas" w:hAnsi="Consolas"/>
          </w:rPr>
          <w:delText>OTONI</w:delText>
        </w:r>
      </w:del>
      <w:ins w:id="684" w:author="Ary Vianna" w:date="2024-12-19T22:35:00Z" w16du:dateUtc="2024-12-20T01:35:00Z">
        <w:r w:rsidR="00EF5EBC">
          <w:rPr>
            <w:rFonts w:ascii="Consolas" w:hAnsi="Consolas"/>
          </w:rPr>
          <w:t>Otoni</w:t>
        </w:r>
      </w:ins>
      <w:r w:rsidRPr="00C85530">
        <w:rPr>
          <w:rFonts w:ascii="Consolas" w:hAnsi="Consolas"/>
        </w:rPr>
        <w:t xml:space="preserve"> </w:t>
      </w:r>
      <w:r w:rsidRPr="00C85530">
        <w:rPr>
          <w:rFonts w:ascii="Consolas" w:hAnsi="Consolas"/>
          <w:i/>
          <w:iCs/>
        </w:rPr>
        <w:t>et</w:t>
      </w:r>
      <w:r w:rsidRPr="00C85530">
        <w:rPr>
          <w:rFonts w:ascii="Consolas" w:hAnsi="Consolas"/>
        </w:rPr>
        <w:t xml:space="preserve"> al., 2013; </w:t>
      </w:r>
      <w:del w:id="685" w:author="Ary Vianna" w:date="2024-12-19T22:35:00Z" w16du:dateUtc="2024-12-20T01:35:00Z">
        <w:r w:rsidRPr="00C85530" w:rsidDel="00EF5EBC">
          <w:rPr>
            <w:rFonts w:ascii="Consolas" w:hAnsi="Consolas"/>
          </w:rPr>
          <w:delText>NOG</w:delText>
        </w:r>
        <w:r w:rsidR="00E553D5" w:rsidRPr="00C85530" w:rsidDel="00EF5EBC">
          <w:rPr>
            <w:rFonts w:ascii="Consolas" w:hAnsi="Consolas"/>
          </w:rPr>
          <w:delText>U</w:delText>
        </w:r>
        <w:r w:rsidRPr="00C85530" w:rsidDel="00EF5EBC">
          <w:rPr>
            <w:rFonts w:ascii="Consolas" w:hAnsi="Consolas"/>
          </w:rPr>
          <w:delText>EIRA DOS REIS</w:delText>
        </w:r>
      </w:del>
      <w:ins w:id="686" w:author="Ary Vianna" w:date="2024-12-19T22:35:00Z" w16du:dateUtc="2024-12-20T01:35:00Z">
        <w:r w:rsidR="00EF5EBC">
          <w:rPr>
            <w:rFonts w:ascii="Consolas" w:hAnsi="Consolas"/>
          </w:rPr>
          <w:t>Nogueira dos Reis</w:t>
        </w:r>
      </w:ins>
      <w:r w:rsidRPr="00C85530">
        <w:rPr>
          <w:rFonts w:ascii="Consolas" w:hAnsi="Consolas"/>
        </w:rPr>
        <w:t xml:space="preserve"> </w:t>
      </w:r>
      <w:r w:rsidRPr="00C85530">
        <w:rPr>
          <w:rFonts w:ascii="Consolas" w:hAnsi="Consolas"/>
          <w:i/>
          <w:iCs/>
        </w:rPr>
        <w:t>et al</w:t>
      </w:r>
      <w:r w:rsidRPr="00C85530">
        <w:rPr>
          <w:rFonts w:ascii="Consolas" w:hAnsi="Consolas"/>
        </w:rPr>
        <w:t>., 2020), efeito de clareiras e pastoreio de gado (</w:t>
      </w:r>
      <w:del w:id="687" w:author="Ary Vianna" w:date="2024-12-19T22:35:00Z" w16du:dateUtc="2024-12-20T01:35:00Z">
        <w:r w:rsidRPr="00C85530" w:rsidDel="00EF5EBC">
          <w:rPr>
            <w:rFonts w:ascii="Consolas" w:hAnsi="Consolas"/>
          </w:rPr>
          <w:delText>VIEIRA</w:delText>
        </w:r>
      </w:del>
      <w:ins w:id="688" w:author="Ary Vianna" w:date="2024-12-19T22:35:00Z" w16du:dateUtc="2024-12-20T01:35:00Z">
        <w:r w:rsidR="00EF5EBC">
          <w:rPr>
            <w:rFonts w:ascii="Consolas" w:hAnsi="Consolas"/>
          </w:rPr>
          <w:t>Vieira</w:t>
        </w:r>
      </w:ins>
      <w:r w:rsidRPr="00C85530">
        <w:rPr>
          <w:rFonts w:ascii="Consolas" w:hAnsi="Consolas"/>
        </w:rPr>
        <w:t xml:space="preserve"> </w:t>
      </w:r>
      <w:r w:rsidRPr="00C85530">
        <w:rPr>
          <w:rFonts w:ascii="Consolas" w:hAnsi="Consolas"/>
          <w:i/>
          <w:iCs/>
        </w:rPr>
        <w:t>et al</w:t>
      </w:r>
      <w:r w:rsidRPr="00C85530">
        <w:rPr>
          <w:rFonts w:ascii="Consolas" w:hAnsi="Consolas"/>
        </w:rPr>
        <w:t xml:space="preserve">., 2007; </w:t>
      </w:r>
      <w:del w:id="689" w:author="Ary Vianna" w:date="2024-12-19T22:35:00Z" w16du:dateUtc="2024-12-20T01:35:00Z">
        <w:r w:rsidRPr="00C85530" w:rsidDel="00EF5EBC">
          <w:rPr>
            <w:rFonts w:ascii="Consolas" w:hAnsi="Consolas"/>
          </w:rPr>
          <w:delText>VIEIRA</w:delText>
        </w:r>
      </w:del>
      <w:ins w:id="690" w:author="Ary Vianna" w:date="2024-12-19T22:35:00Z" w16du:dateUtc="2024-12-20T01:35:00Z">
        <w:r w:rsidR="00EF5EBC">
          <w:rPr>
            <w:rFonts w:ascii="Consolas" w:hAnsi="Consolas"/>
          </w:rPr>
          <w:t>Vieira</w:t>
        </w:r>
      </w:ins>
      <w:r w:rsidRPr="00C85530">
        <w:rPr>
          <w:rFonts w:ascii="Consolas" w:hAnsi="Consolas"/>
        </w:rPr>
        <w:t xml:space="preserve"> </w:t>
      </w:r>
      <w:r w:rsidRPr="00C85530">
        <w:rPr>
          <w:rFonts w:ascii="Consolas" w:hAnsi="Consolas"/>
          <w:i/>
          <w:iCs/>
        </w:rPr>
        <w:t>et al</w:t>
      </w:r>
      <w:r w:rsidRPr="00C85530">
        <w:rPr>
          <w:rFonts w:ascii="Consolas" w:hAnsi="Consolas"/>
        </w:rPr>
        <w:t xml:space="preserve">., 2006), estrutura populacional (Vieira &amp; </w:t>
      </w:r>
      <w:proofErr w:type="spellStart"/>
      <w:r w:rsidRPr="00C85530">
        <w:rPr>
          <w:rFonts w:ascii="Consolas" w:hAnsi="Consolas"/>
        </w:rPr>
        <w:t>Scariot</w:t>
      </w:r>
      <w:proofErr w:type="spellEnd"/>
      <w:r w:rsidRPr="00C85530">
        <w:rPr>
          <w:rFonts w:ascii="Consolas" w:hAnsi="Consolas"/>
        </w:rPr>
        <w:t>, 2008), índice de chuvas e sazonalidade (</w:t>
      </w:r>
      <w:del w:id="691" w:author="Ary Vianna" w:date="2024-12-19T22:35:00Z" w16du:dateUtc="2024-12-20T01:35:00Z">
        <w:r w:rsidRPr="00C85530" w:rsidDel="00EF5EBC">
          <w:rPr>
            <w:rFonts w:ascii="Consolas" w:hAnsi="Consolas"/>
          </w:rPr>
          <w:delText>SANO</w:delText>
        </w:r>
      </w:del>
      <w:ins w:id="692" w:author="Ary Vianna" w:date="2024-12-19T22:35:00Z" w16du:dateUtc="2024-12-20T01:35:00Z">
        <w:r w:rsidR="00EF5EBC">
          <w:rPr>
            <w:rFonts w:ascii="Consolas" w:hAnsi="Consolas"/>
          </w:rPr>
          <w:t>Sano</w:t>
        </w:r>
      </w:ins>
      <w:r w:rsidRPr="00C85530">
        <w:rPr>
          <w:rFonts w:ascii="Consolas" w:hAnsi="Consolas"/>
        </w:rPr>
        <w:t xml:space="preserve"> </w:t>
      </w:r>
      <w:r w:rsidRPr="00C85530">
        <w:rPr>
          <w:rFonts w:ascii="Consolas" w:hAnsi="Consolas"/>
          <w:i/>
          <w:iCs/>
        </w:rPr>
        <w:t>et al</w:t>
      </w:r>
      <w:r w:rsidRPr="00C85530">
        <w:rPr>
          <w:rFonts w:ascii="Consolas" w:hAnsi="Consolas"/>
        </w:rPr>
        <w:t>., 1995), temperatura (</w:t>
      </w:r>
      <w:del w:id="693" w:author="Ary Vianna" w:date="2024-12-19T22:36:00Z" w16du:dateUtc="2024-12-20T01:36:00Z">
        <w:r w:rsidRPr="00C85530" w:rsidDel="00EF5EBC">
          <w:rPr>
            <w:rFonts w:ascii="Consolas" w:hAnsi="Consolas"/>
          </w:rPr>
          <w:delText>ANDRADE</w:delText>
        </w:r>
      </w:del>
      <w:ins w:id="694" w:author="Ary Vianna" w:date="2024-12-19T22:36:00Z" w16du:dateUtc="2024-12-20T01:36:00Z">
        <w:r w:rsidR="00EF5EBC">
          <w:rPr>
            <w:rFonts w:ascii="Consolas" w:hAnsi="Consolas"/>
          </w:rPr>
          <w:t>Andrade</w:t>
        </w:r>
      </w:ins>
      <w:r w:rsidRPr="00C85530">
        <w:rPr>
          <w:rFonts w:ascii="Consolas" w:hAnsi="Consolas"/>
        </w:rPr>
        <w:t xml:space="preserve"> </w:t>
      </w:r>
      <w:r w:rsidRPr="00C85530">
        <w:rPr>
          <w:rFonts w:ascii="Consolas" w:hAnsi="Consolas"/>
          <w:i/>
          <w:iCs/>
        </w:rPr>
        <w:t>et al</w:t>
      </w:r>
      <w:r w:rsidRPr="00C85530">
        <w:rPr>
          <w:rFonts w:ascii="Consolas" w:hAnsi="Consolas"/>
        </w:rPr>
        <w:t>., 2003), composição do solo e tipos de substrato (</w:t>
      </w:r>
      <w:del w:id="695" w:author="Ary Vianna" w:date="2024-12-19T22:36:00Z" w16du:dateUtc="2024-12-20T01:36:00Z">
        <w:r w:rsidRPr="00C85530" w:rsidDel="00EF5EBC">
          <w:rPr>
            <w:rFonts w:ascii="Consolas" w:hAnsi="Consolas"/>
          </w:rPr>
          <w:delText>NIETSCHE</w:delText>
        </w:r>
      </w:del>
      <w:ins w:id="696" w:author="Ary Vianna" w:date="2024-12-19T22:36:00Z" w16du:dateUtc="2024-12-20T01:36:00Z">
        <w:r w:rsidR="00EF5EBC">
          <w:rPr>
            <w:rFonts w:ascii="Consolas" w:hAnsi="Consolas"/>
          </w:rPr>
          <w:t>Nietsche</w:t>
        </w:r>
      </w:ins>
      <w:r w:rsidRPr="00C85530">
        <w:rPr>
          <w:rFonts w:ascii="Consolas" w:hAnsi="Consolas"/>
        </w:rPr>
        <w:t xml:space="preserve"> </w:t>
      </w:r>
      <w:r w:rsidRPr="00C85530">
        <w:rPr>
          <w:rFonts w:ascii="Consolas" w:hAnsi="Consolas"/>
          <w:i/>
          <w:iCs/>
        </w:rPr>
        <w:t>et al</w:t>
      </w:r>
      <w:r w:rsidRPr="00C85530">
        <w:rPr>
          <w:rFonts w:ascii="Consolas" w:hAnsi="Consolas"/>
        </w:rPr>
        <w:t xml:space="preserve">., 2004; </w:t>
      </w:r>
      <w:del w:id="697" w:author="Ary Vianna" w:date="2024-12-19T22:36:00Z" w16du:dateUtc="2024-12-20T01:36:00Z">
        <w:r w:rsidRPr="00C85530" w:rsidDel="00EF5EBC">
          <w:rPr>
            <w:rFonts w:ascii="Consolas" w:hAnsi="Consolas"/>
          </w:rPr>
          <w:delText>MOTA</w:delText>
        </w:r>
      </w:del>
      <w:ins w:id="698" w:author="Ary Vianna" w:date="2024-12-19T22:36:00Z" w16du:dateUtc="2024-12-20T01:36:00Z">
        <w:r w:rsidR="00EF5EBC">
          <w:rPr>
            <w:rFonts w:ascii="Consolas" w:hAnsi="Consolas"/>
          </w:rPr>
          <w:t>Mota</w:t>
        </w:r>
      </w:ins>
      <w:r w:rsidRPr="00C85530">
        <w:rPr>
          <w:rFonts w:ascii="Consolas" w:hAnsi="Consolas"/>
        </w:rPr>
        <w:t xml:space="preserve"> </w:t>
      </w:r>
      <w:r w:rsidRPr="00C85530">
        <w:rPr>
          <w:rFonts w:ascii="Consolas" w:hAnsi="Consolas"/>
          <w:i/>
          <w:iCs/>
        </w:rPr>
        <w:t>et al</w:t>
      </w:r>
      <w:r w:rsidRPr="00C85530">
        <w:rPr>
          <w:rFonts w:ascii="Consolas" w:hAnsi="Consolas"/>
        </w:rPr>
        <w:t>., 2018), associações simbióticas de fungos e sementes (</w:t>
      </w:r>
      <w:del w:id="699" w:author="Ary Vianna" w:date="2024-12-19T22:36:00Z" w16du:dateUtc="2024-12-20T01:36:00Z">
        <w:r w:rsidRPr="00C85530" w:rsidDel="00EF5EBC">
          <w:rPr>
            <w:rFonts w:ascii="Consolas" w:hAnsi="Consolas"/>
          </w:rPr>
          <w:delText>MITTAL</w:delText>
        </w:r>
      </w:del>
      <w:ins w:id="700" w:author="Ary Vianna" w:date="2024-12-19T22:36:00Z" w16du:dateUtc="2024-12-20T01:36:00Z">
        <w:r w:rsidR="00EF5EBC">
          <w:rPr>
            <w:rFonts w:ascii="Consolas" w:hAnsi="Consolas"/>
          </w:rPr>
          <w:t>Mittal</w:t>
        </w:r>
      </w:ins>
      <w:r w:rsidRPr="00C85530">
        <w:rPr>
          <w:rFonts w:ascii="Consolas" w:hAnsi="Consolas"/>
        </w:rPr>
        <w:t xml:space="preserve"> </w:t>
      </w:r>
      <w:r w:rsidRPr="00C85530">
        <w:rPr>
          <w:rFonts w:ascii="Consolas" w:hAnsi="Consolas"/>
          <w:i/>
          <w:iCs/>
        </w:rPr>
        <w:t>et al</w:t>
      </w:r>
      <w:r w:rsidRPr="00C85530">
        <w:rPr>
          <w:rFonts w:ascii="Consolas" w:hAnsi="Consolas"/>
        </w:rPr>
        <w:t>., 1998), quantidade de alumínio no solo (</w:t>
      </w:r>
      <w:del w:id="701" w:author="Ary Vianna" w:date="2024-12-19T22:36:00Z" w16du:dateUtc="2024-12-20T01:36:00Z">
        <w:r w:rsidRPr="00C85530" w:rsidDel="00EF5EBC">
          <w:rPr>
            <w:rFonts w:ascii="Consolas" w:hAnsi="Consolas"/>
          </w:rPr>
          <w:delText>RODRIGUES</w:delText>
        </w:r>
      </w:del>
      <w:ins w:id="702" w:author="Ary Vianna" w:date="2024-12-19T22:36:00Z" w16du:dateUtc="2024-12-20T01:36:00Z">
        <w:r w:rsidR="00EF5EBC">
          <w:rPr>
            <w:rFonts w:ascii="Consolas" w:hAnsi="Consolas"/>
          </w:rPr>
          <w:t>Rodrigues</w:t>
        </w:r>
      </w:ins>
      <w:r w:rsidRPr="00C85530">
        <w:rPr>
          <w:rFonts w:ascii="Consolas" w:hAnsi="Consolas"/>
        </w:rPr>
        <w:t xml:space="preserve"> </w:t>
      </w:r>
      <w:r w:rsidRPr="00C85530">
        <w:rPr>
          <w:rFonts w:ascii="Consolas" w:hAnsi="Consolas"/>
          <w:i/>
          <w:iCs/>
        </w:rPr>
        <w:t>et al</w:t>
      </w:r>
      <w:r w:rsidRPr="00C85530">
        <w:rPr>
          <w:rFonts w:ascii="Consolas" w:hAnsi="Consolas"/>
        </w:rPr>
        <w:t>., 2019)</w:t>
      </w:r>
      <w:r w:rsidR="0074611F" w:rsidRPr="00C85530">
        <w:rPr>
          <w:rFonts w:ascii="Consolas" w:hAnsi="Consolas"/>
        </w:rPr>
        <w:t xml:space="preserve"> </w:t>
      </w:r>
      <w:r w:rsidRPr="00C85530">
        <w:rPr>
          <w:rFonts w:ascii="Consolas" w:hAnsi="Consolas"/>
        </w:rPr>
        <w:t xml:space="preserve">impactam nas variações de distribuição das espécies e frutificação de </w:t>
      </w:r>
      <w:r w:rsidR="0074611F" w:rsidRPr="00C85530">
        <w:rPr>
          <w:rFonts w:ascii="Consolas" w:hAnsi="Consolas"/>
          <w:i/>
          <w:iCs/>
        </w:rPr>
        <w:t xml:space="preserve">E. </w:t>
      </w:r>
      <w:proofErr w:type="spellStart"/>
      <w:r w:rsidR="0074611F" w:rsidRPr="00C85530">
        <w:rPr>
          <w:rFonts w:ascii="Consolas" w:hAnsi="Consolas"/>
          <w:i/>
          <w:iCs/>
        </w:rPr>
        <w:t>dysenterica</w:t>
      </w:r>
      <w:proofErr w:type="spellEnd"/>
      <w:r w:rsidR="0074611F" w:rsidRPr="00C85530">
        <w:rPr>
          <w:rFonts w:ascii="Consolas" w:hAnsi="Consolas"/>
        </w:rPr>
        <w:t xml:space="preserve"> </w:t>
      </w:r>
      <w:r w:rsidRPr="00C85530">
        <w:rPr>
          <w:rFonts w:ascii="Consolas" w:hAnsi="Consolas"/>
        </w:rPr>
        <w:t>no Cerrado.</w:t>
      </w:r>
      <w:r w:rsidR="00F35C8F" w:rsidRPr="00C85530">
        <w:rPr>
          <w:rFonts w:ascii="Consolas" w:hAnsi="Consolas"/>
        </w:rPr>
        <w:t xml:space="preserve"> </w:t>
      </w:r>
    </w:p>
    <w:p w14:paraId="5B67C29D" w14:textId="421B1061" w:rsidR="002A2020" w:rsidRPr="00C85530" w:rsidRDefault="002A2020" w:rsidP="002A2020">
      <w:pPr>
        <w:spacing w:after="120" w:line="240" w:lineRule="auto"/>
        <w:ind w:firstLine="708"/>
        <w:jc w:val="both"/>
        <w:rPr>
          <w:rFonts w:ascii="Consolas" w:hAnsi="Consolas"/>
        </w:rPr>
      </w:pPr>
      <w:r w:rsidRPr="00C85530">
        <w:rPr>
          <w:rFonts w:ascii="Consolas" w:hAnsi="Consolas"/>
        </w:rPr>
        <w:t xml:space="preserve">Em estudo fenológico realizado por Souza </w:t>
      </w:r>
      <w:r w:rsidRPr="00C85530">
        <w:rPr>
          <w:rFonts w:ascii="Consolas" w:hAnsi="Consolas"/>
          <w:i/>
          <w:iCs/>
        </w:rPr>
        <w:t>et al</w:t>
      </w:r>
      <w:r w:rsidRPr="00C85530">
        <w:rPr>
          <w:rFonts w:ascii="Consolas" w:hAnsi="Consolas"/>
        </w:rPr>
        <w:t xml:space="preserve">. (2008), observou-se que a </w:t>
      </w:r>
      <w:proofErr w:type="spellStart"/>
      <w:r w:rsidRPr="00C85530">
        <w:rPr>
          <w:rFonts w:ascii="Consolas" w:hAnsi="Consolas"/>
        </w:rPr>
        <w:t>folhação</w:t>
      </w:r>
      <w:proofErr w:type="spellEnd"/>
      <w:r w:rsidRPr="00C85530">
        <w:rPr>
          <w:rFonts w:ascii="Consolas" w:hAnsi="Consolas"/>
        </w:rPr>
        <w:t xml:space="preserve"> </w:t>
      </w:r>
      <w:r w:rsidR="0074611F" w:rsidRPr="00C85530">
        <w:rPr>
          <w:rFonts w:ascii="Consolas" w:hAnsi="Consolas"/>
        </w:rPr>
        <w:t xml:space="preserve">de </w:t>
      </w:r>
      <w:r w:rsidR="0074611F" w:rsidRPr="00C85530">
        <w:rPr>
          <w:rFonts w:ascii="Consolas" w:hAnsi="Consolas"/>
          <w:i/>
          <w:iCs/>
        </w:rPr>
        <w:t xml:space="preserve">E. </w:t>
      </w:r>
      <w:proofErr w:type="spellStart"/>
      <w:r w:rsidR="0074611F" w:rsidRPr="00C85530">
        <w:rPr>
          <w:rFonts w:ascii="Consolas" w:hAnsi="Consolas"/>
          <w:i/>
          <w:iCs/>
        </w:rPr>
        <w:t>dysenterica</w:t>
      </w:r>
      <w:proofErr w:type="spellEnd"/>
      <w:r w:rsidRPr="00C85530">
        <w:rPr>
          <w:rFonts w:ascii="Consolas" w:hAnsi="Consolas"/>
        </w:rPr>
        <w:t xml:space="preserve"> ocorre durante todo o ano com intensa renovação das folhas nos meses de setembro a outubro. A frutificação é menor em plantas mais jovens.</w:t>
      </w:r>
    </w:p>
    <w:p w14:paraId="1A185891" w14:textId="77D56C8F" w:rsidR="00BD4560" w:rsidRPr="00C85530" w:rsidRDefault="00243C6D" w:rsidP="00BD4560">
      <w:pPr>
        <w:spacing w:after="120" w:line="240" w:lineRule="auto"/>
        <w:ind w:firstLine="708"/>
        <w:jc w:val="both"/>
        <w:rPr>
          <w:rFonts w:ascii="Consolas" w:hAnsi="Consolas"/>
        </w:rPr>
      </w:pPr>
      <w:r w:rsidRPr="00C85530">
        <w:rPr>
          <w:rFonts w:ascii="Consolas" w:hAnsi="Consolas"/>
        </w:rPr>
        <w:t xml:space="preserve">Sobre a distribuição espacial, estudo realizado por Lima </w:t>
      </w:r>
      <w:r w:rsidRPr="00C85530">
        <w:rPr>
          <w:rFonts w:ascii="Consolas" w:hAnsi="Consolas"/>
          <w:i/>
          <w:iCs/>
        </w:rPr>
        <w:t>et al</w:t>
      </w:r>
      <w:r w:rsidRPr="00C85530">
        <w:rPr>
          <w:rFonts w:ascii="Consolas" w:hAnsi="Consolas"/>
        </w:rPr>
        <w:t xml:space="preserve">. (2017) aponta que a região central do bioma Cerrado é provavelmente o centro de distribuição de E. </w:t>
      </w:r>
      <w:proofErr w:type="spellStart"/>
      <w:r w:rsidRPr="00C85530">
        <w:rPr>
          <w:rFonts w:ascii="Consolas" w:hAnsi="Consolas"/>
        </w:rPr>
        <w:t>dysenterica</w:t>
      </w:r>
      <w:proofErr w:type="spellEnd"/>
      <w:r w:rsidRPr="00C85530">
        <w:rPr>
          <w:rFonts w:ascii="Consolas" w:hAnsi="Consolas"/>
        </w:rPr>
        <w:t xml:space="preserve"> e que o padrão espacial de sua diversidade genética pode ser resultado da estabilidade populacional ao longo do Quaternário. Apesar de ampla distribuição, a produção de frutos </w:t>
      </w:r>
      <w:r w:rsidRPr="00C85530">
        <w:rPr>
          <w:rFonts w:ascii="Consolas" w:hAnsi="Consolas"/>
        </w:rPr>
        <w:lastRenderedPageBreak/>
        <w:t>não segue um padrão uniforme e há uma tendência de idade da planta associada a maior produtividade de frutos (</w:t>
      </w:r>
      <w:del w:id="703" w:author="Ary Vianna" w:date="2024-12-19T22:28:00Z" w16du:dateUtc="2024-12-20T01:28:00Z">
        <w:r w:rsidRPr="00C85530" w:rsidDel="00EF5EBC">
          <w:rPr>
            <w:rFonts w:ascii="Consolas" w:hAnsi="Consolas"/>
          </w:rPr>
          <w:delText>SOUZA</w:delText>
        </w:r>
      </w:del>
      <w:ins w:id="704" w:author="Ary Vianna" w:date="2024-12-19T22:28:00Z" w16du:dateUtc="2024-12-20T01:28:00Z">
        <w:r w:rsidR="00EF5EBC">
          <w:rPr>
            <w:rFonts w:ascii="Consolas" w:hAnsi="Consolas"/>
          </w:rPr>
          <w:t>Souza</w:t>
        </w:r>
      </w:ins>
      <w:r w:rsidRPr="00C85530">
        <w:rPr>
          <w:rFonts w:ascii="Consolas" w:hAnsi="Consolas"/>
        </w:rPr>
        <w:t xml:space="preserve"> </w:t>
      </w:r>
      <w:r w:rsidRPr="00C85530">
        <w:rPr>
          <w:rFonts w:ascii="Consolas" w:hAnsi="Consolas"/>
          <w:i/>
          <w:iCs/>
        </w:rPr>
        <w:t>et al</w:t>
      </w:r>
      <w:r w:rsidRPr="00C85530">
        <w:rPr>
          <w:rFonts w:ascii="Consolas" w:hAnsi="Consolas"/>
        </w:rPr>
        <w:t xml:space="preserve">., 2013). </w:t>
      </w:r>
    </w:p>
    <w:p w14:paraId="735F86C2" w14:textId="13E43B51" w:rsidR="00424D76" w:rsidRPr="00C85530" w:rsidRDefault="00243C6D" w:rsidP="0074611F">
      <w:pPr>
        <w:spacing w:after="120" w:line="240" w:lineRule="auto"/>
        <w:ind w:firstLine="708"/>
        <w:jc w:val="both"/>
        <w:rPr>
          <w:rFonts w:ascii="Consolas" w:hAnsi="Consolas"/>
        </w:rPr>
      </w:pPr>
      <w:r w:rsidRPr="00C85530">
        <w:rPr>
          <w:rFonts w:ascii="Consolas" w:hAnsi="Consolas"/>
        </w:rPr>
        <w:t>A polinização pode ocorrer por diferentes espécies de abelhas noturnas e diurnas (</w:t>
      </w:r>
      <w:del w:id="705" w:author="Ary Vianna" w:date="2024-12-19T22:37:00Z" w16du:dateUtc="2024-12-20T01:37:00Z">
        <w:r w:rsidRPr="00C85530" w:rsidDel="00EF5EBC">
          <w:rPr>
            <w:rFonts w:ascii="Consolas" w:hAnsi="Consolas"/>
          </w:rPr>
          <w:delText>PROENÇA</w:delText>
        </w:r>
      </w:del>
      <w:ins w:id="706" w:author="Ary Vianna" w:date="2024-12-19T22:37:00Z" w16du:dateUtc="2024-12-20T01:37:00Z">
        <w:r w:rsidR="00EF5EBC">
          <w:rPr>
            <w:rFonts w:ascii="Consolas" w:hAnsi="Consolas"/>
          </w:rPr>
          <w:t>Proença</w:t>
        </w:r>
      </w:ins>
      <w:r w:rsidR="00BD4560" w:rsidRPr="00C85530">
        <w:rPr>
          <w:rFonts w:ascii="Consolas" w:hAnsi="Consolas"/>
        </w:rPr>
        <w:t xml:space="preserve"> &amp;</w:t>
      </w:r>
      <w:r w:rsidRPr="00C85530">
        <w:rPr>
          <w:rFonts w:ascii="Consolas" w:hAnsi="Consolas"/>
        </w:rPr>
        <w:t xml:space="preserve"> </w:t>
      </w:r>
      <w:del w:id="707" w:author="Ary Vianna" w:date="2024-12-19T22:37:00Z" w16du:dateUtc="2024-12-20T01:37:00Z">
        <w:r w:rsidRPr="00C85530" w:rsidDel="00EF5EBC">
          <w:rPr>
            <w:rFonts w:ascii="Consolas" w:hAnsi="Consolas"/>
          </w:rPr>
          <w:delText>GIBBS</w:delText>
        </w:r>
      </w:del>
      <w:ins w:id="708" w:author="Ary Vianna" w:date="2024-12-19T22:37:00Z" w16du:dateUtc="2024-12-20T01:37:00Z">
        <w:r w:rsidR="00EF5EBC">
          <w:rPr>
            <w:rFonts w:ascii="Consolas" w:hAnsi="Consolas"/>
          </w:rPr>
          <w:t>Gibbs</w:t>
        </w:r>
      </w:ins>
      <w:r w:rsidRPr="00C85530">
        <w:rPr>
          <w:rFonts w:ascii="Consolas" w:hAnsi="Consolas"/>
        </w:rPr>
        <w:t>, 1994</w:t>
      </w:r>
      <w:r w:rsidR="00424D76" w:rsidRPr="00C85530">
        <w:rPr>
          <w:rFonts w:ascii="Consolas" w:hAnsi="Consolas"/>
        </w:rPr>
        <w:t>). E</w:t>
      </w:r>
      <w:r w:rsidRPr="00C85530">
        <w:rPr>
          <w:rFonts w:ascii="Consolas" w:hAnsi="Consolas"/>
        </w:rPr>
        <w:t xml:space="preserve">spécies de </w:t>
      </w:r>
      <w:proofErr w:type="spellStart"/>
      <w:r w:rsidRPr="00C85530">
        <w:rPr>
          <w:rFonts w:ascii="Consolas" w:hAnsi="Consolas"/>
          <w:i/>
          <w:iCs/>
        </w:rPr>
        <w:t>Myrtaceae</w:t>
      </w:r>
      <w:proofErr w:type="spellEnd"/>
      <w:r w:rsidRPr="00C85530">
        <w:rPr>
          <w:rFonts w:ascii="Consolas" w:hAnsi="Consolas"/>
        </w:rPr>
        <w:t xml:space="preserve"> emitem compostos aromáticos</w:t>
      </w:r>
      <w:r w:rsidR="00424D76" w:rsidRPr="00C85530">
        <w:rPr>
          <w:rFonts w:ascii="Consolas" w:hAnsi="Consolas"/>
        </w:rPr>
        <w:t xml:space="preserve">. O álcool benzílico é o principal padrão olfativo de </w:t>
      </w:r>
      <w:r w:rsidR="00424D76" w:rsidRPr="00C85530">
        <w:rPr>
          <w:rFonts w:ascii="Consolas" w:hAnsi="Consolas"/>
          <w:i/>
          <w:iCs/>
        </w:rPr>
        <w:t xml:space="preserve">E. </w:t>
      </w:r>
      <w:proofErr w:type="spellStart"/>
      <w:r w:rsidR="00424D76" w:rsidRPr="00C85530">
        <w:rPr>
          <w:rFonts w:ascii="Consolas" w:hAnsi="Consolas"/>
          <w:i/>
          <w:iCs/>
        </w:rPr>
        <w:t>dysenterica</w:t>
      </w:r>
      <w:proofErr w:type="spellEnd"/>
      <w:r w:rsidR="00424D76" w:rsidRPr="00C85530">
        <w:rPr>
          <w:rFonts w:ascii="Consolas" w:hAnsi="Consolas"/>
        </w:rPr>
        <w:t xml:space="preserve"> </w:t>
      </w:r>
      <w:ins w:id="709" w:author="Microsoft Office User" w:date="2024-10-26T09:07:00Z">
        <w:r w:rsidR="00F510DE">
          <w:rPr>
            <w:rFonts w:ascii="Consolas" w:hAnsi="Consolas"/>
          </w:rPr>
          <w:t xml:space="preserve">sendo </w:t>
        </w:r>
      </w:ins>
      <w:del w:id="710" w:author="Microsoft Office User" w:date="2024-10-26T09:07:00Z">
        <w:r w:rsidR="00424D76" w:rsidRPr="00C85530" w:rsidDel="00F510DE">
          <w:rPr>
            <w:rFonts w:ascii="Consolas" w:hAnsi="Consolas"/>
          </w:rPr>
          <w:delText>(</w:delText>
        </w:r>
      </w:del>
      <w:r w:rsidR="00424D76" w:rsidRPr="00C85530">
        <w:rPr>
          <w:rFonts w:ascii="Consolas" w:hAnsi="Consolas"/>
        </w:rPr>
        <w:t>56% da composição</w:t>
      </w:r>
      <w:ins w:id="711" w:author="Microsoft Office User" w:date="2024-10-26T09:08:00Z">
        <w:r w:rsidR="00F510DE">
          <w:rPr>
            <w:rFonts w:ascii="Consolas" w:hAnsi="Consolas"/>
          </w:rPr>
          <w:t xml:space="preserve"> </w:t>
        </w:r>
      </w:ins>
      <w:del w:id="712" w:author="Microsoft Office User" w:date="2024-10-26T09:08:00Z">
        <w:r w:rsidR="00424D76" w:rsidRPr="00C85530" w:rsidDel="00F510DE">
          <w:rPr>
            <w:rFonts w:ascii="Consolas" w:hAnsi="Consolas"/>
          </w:rPr>
          <w:delText>)</w:delText>
        </w:r>
      </w:del>
      <w:r w:rsidR="00424D76" w:rsidRPr="00C85530">
        <w:rPr>
          <w:rFonts w:ascii="Consolas" w:hAnsi="Consolas"/>
        </w:rPr>
        <w:t>(</w:t>
      </w:r>
      <w:del w:id="713" w:author="Ary Vianna" w:date="2024-12-19T22:37:00Z" w16du:dateUtc="2024-12-20T01:37:00Z">
        <w:r w:rsidR="002A2020" w:rsidRPr="00C85530" w:rsidDel="00EF5EBC">
          <w:rPr>
            <w:rFonts w:ascii="Consolas" w:hAnsi="Consolas"/>
          </w:rPr>
          <w:delText>CORDEIRO</w:delText>
        </w:r>
      </w:del>
      <w:ins w:id="714" w:author="Ary Vianna" w:date="2024-12-19T22:37:00Z" w16du:dateUtc="2024-12-20T01:37:00Z">
        <w:r w:rsidR="00EF5EBC">
          <w:rPr>
            <w:rFonts w:ascii="Consolas" w:hAnsi="Consolas"/>
          </w:rPr>
          <w:t>Cordeiro</w:t>
        </w:r>
      </w:ins>
      <w:r w:rsidR="00424D76" w:rsidRPr="00C85530">
        <w:rPr>
          <w:rFonts w:ascii="Consolas" w:hAnsi="Consolas"/>
        </w:rPr>
        <w:t xml:space="preserve"> </w:t>
      </w:r>
      <w:r w:rsidR="00424D76" w:rsidRPr="00C85530">
        <w:rPr>
          <w:rFonts w:ascii="Consolas" w:hAnsi="Consolas"/>
          <w:i/>
          <w:iCs/>
        </w:rPr>
        <w:t>et al</w:t>
      </w:r>
      <w:r w:rsidR="00424D76" w:rsidRPr="00C85530">
        <w:rPr>
          <w:rFonts w:ascii="Consolas" w:hAnsi="Consolas"/>
        </w:rPr>
        <w:t>., 2019)</w:t>
      </w:r>
      <w:r w:rsidR="0074611F" w:rsidRPr="00C85530">
        <w:rPr>
          <w:rFonts w:ascii="Consolas" w:hAnsi="Consolas"/>
        </w:rPr>
        <w:t xml:space="preserve">. Além de polinizadores, há registros de parasitas em </w:t>
      </w:r>
      <w:r w:rsidR="0074611F" w:rsidRPr="00C85530">
        <w:rPr>
          <w:rFonts w:ascii="Consolas" w:hAnsi="Consolas"/>
          <w:i/>
          <w:iCs/>
        </w:rPr>
        <w:t xml:space="preserve">E. </w:t>
      </w:r>
      <w:proofErr w:type="spellStart"/>
      <w:r w:rsidR="0074611F" w:rsidRPr="00C85530">
        <w:rPr>
          <w:rFonts w:ascii="Consolas" w:hAnsi="Consolas"/>
          <w:i/>
          <w:iCs/>
        </w:rPr>
        <w:t>dysenterica</w:t>
      </w:r>
      <w:proofErr w:type="spellEnd"/>
      <w:r w:rsidR="0074611F" w:rsidRPr="00C85530">
        <w:rPr>
          <w:rFonts w:ascii="Consolas" w:hAnsi="Consolas"/>
        </w:rPr>
        <w:t xml:space="preserve">. </w:t>
      </w:r>
      <w:r w:rsidRPr="00C85530">
        <w:rPr>
          <w:rFonts w:ascii="Consolas" w:hAnsi="Consolas"/>
        </w:rPr>
        <w:t xml:space="preserve">Cochonilhas foram os artrópodes mais abundantes em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w:t>
      </w:r>
      <w:del w:id="715" w:author="Ary Vianna" w:date="2024-12-19T22:33:00Z" w16du:dateUtc="2024-12-20T01:33:00Z">
        <w:r w:rsidRPr="00C85530" w:rsidDel="00EF5EBC">
          <w:rPr>
            <w:rFonts w:ascii="Consolas" w:hAnsi="Consolas"/>
          </w:rPr>
          <w:delText>ROCHA</w:delText>
        </w:r>
      </w:del>
      <w:ins w:id="716" w:author="Ary Vianna" w:date="2024-12-19T22:33:00Z" w16du:dateUtc="2024-12-20T01:33:00Z">
        <w:r w:rsidR="00EF5EBC">
          <w:rPr>
            <w:rFonts w:ascii="Consolas" w:hAnsi="Consolas"/>
          </w:rPr>
          <w:t>Rocha</w:t>
        </w:r>
      </w:ins>
      <w:r w:rsidRPr="00C85530">
        <w:rPr>
          <w:rFonts w:ascii="Consolas" w:hAnsi="Consolas"/>
        </w:rPr>
        <w:t xml:space="preserve"> </w:t>
      </w:r>
      <w:r w:rsidRPr="00C85530">
        <w:rPr>
          <w:rFonts w:ascii="Consolas" w:hAnsi="Consolas"/>
          <w:i/>
          <w:iCs/>
        </w:rPr>
        <w:t>et al</w:t>
      </w:r>
      <w:r w:rsidRPr="00C85530">
        <w:rPr>
          <w:rFonts w:ascii="Consolas" w:hAnsi="Consolas"/>
        </w:rPr>
        <w:t xml:space="preserve">., 2020). Avaliar a </w:t>
      </w:r>
      <w:proofErr w:type="spellStart"/>
      <w:r w:rsidRPr="00C85530">
        <w:rPr>
          <w:rFonts w:ascii="Consolas" w:hAnsi="Consolas"/>
        </w:rPr>
        <w:t>artropodofauna</w:t>
      </w:r>
      <w:proofErr w:type="spellEnd"/>
      <w:r w:rsidRPr="00C85530">
        <w:rPr>
          <w:rFonts w:ascii="Consolas" w:hAnsi="Consolas"/>
        </w:rPr>
        <w:t xml:space="preserve"> é interessante para </w:t>
      </w:r>
      <w:r w:rsidR="00060E90" w:rsidRPr="00C85530">
        <w:rPr>
          <w:rFonts w:ascii="Consolas" w:hAnsi="Consolas"/>
        </w:rPr>
        <w:t>prevenir</w:t>
      </w:r>
      <w:r w:rsidRPr="00C85530">
        <w:rPr>
          <w:rFonts w:ascii="Consolas" w:hAnsi="Consolas"/>
        </w:rPr>
        <w:t xml:space="preserve"> danos à espécie vegetal e realizar futuros programas de manejo em cultivos de </w:t>
      </w:r>
      <w:r w:rsidR="0074611F" w:rsidRPr="00C85530">
        <w:rPr>
          <w:rFonts w:ascii="Consolas" w:hAnsi="Consolas"/>
          <w:i/>
          <w:iCs/>
        </w:rPr>
        <w:t xml:space="preserve">E. </w:t>
      </w:r>
      <w:proofErr w:type="spellStart"/>
      <w:r w:rsidR="0074611F" w:rsidRPr="00C85530">
        <w:rPr>
          <w:rFonts w:ascii="Consolas" w:hAnsi="Consolas"/>
          <w:i/>
          <w:iCs/>
        </w:rPr>
        <w:t>dysenterica</w:t>
      </w:r>
      <w:proofErr w:type="spellEnd"/>
      <w:r w:rsidRPr="00C85530">
        <w:rPr>
          <w:rFonts w:ascii="Consolas" w:hAnsi="Consolas"/>
        </w:rPr>
        <w:t xml:space="preserve">. </w:t>
      </w:r>
    </w:p>
    <w:p w14:paraId="1F7C341A" w14:textId="3FB082C7" w:rsidR="002A2020" w:rsidRPr="00C85530" w:rsidRDefault="00243C6D" w:rsidP="002A2020">
      <w:pPr>
        <w:spacing w:after="120" w:line="240" w:lineRule="auto"/>
        <w:ind w:firstLine="708"/>
        <w:jc w:val="both"/>
        <w:rPr>
          <w:rFonts w:ascii="Consolas" w:hAnsi="Consolas"/>
        </w:rPr>
      </w:pPr>
      <w:proofErr w:type="spellStart"/>
      <w:r w:rsidRPr="00C85530">
        <w:rPr>
          <w:rFonts w:ascii="Consolas" w:hAnsi="Consolas"/>
        </w:rPr>
        <w:t>Tunholi</w:t>
      </w:r>
      <w:proofErr w:type="spellEnd"/>
      <w:r w:rsidRPr="00C85530">
        <w:rPr>
          <w:rFonts w:ascii="Consolas" w:hAnsi="Consolas"/>
        </w:rPr>
        <w:t xml:space="preserve"> </w:t>
      </w:r>
      <w:r w:rsidRPr="00C85530">
        <w:rPr>
          <w:rFonts w:ascii="Consolas" w:hAnsi="Consolas"/>
          <w:i/>
          <w:iCs/>
        </w:rPr>
        <w:t>et al</w:t>
      </w:r>
      <w:r w:rsidRPr="00C85530">
        <w:rPr>
          <w:rFonts w:ascii="Consolas" w:hAnsi="Consolas"/>
        </w:rPr>
        <w:t xml:space="preserve">. (2013) correlacionam em seu </w:t>
      </w:r>
      <w:commentRangeStart w:id="717"/>
      <w:r w:rsidRPr="00C85530">
        <w:rPr>
          <w:rFonts w:ascii="Consolas" w:hAnsi="Consolas"/>
        </w:rPr>
        <w:t>estudo a</w:t>
      </w:r>
      <w:commentRangeEnd w:id="717"/>
      <w:r w:rsidR="00515D18">
        <w:rPr>
          <w:rStyle w:val="Refdecomentrio"/>
        </w:rPr>
        <w:commentReference w:id="717"/>
      </w:r>
      <w:r w:rsidRPr="00C85530">
        <w:rPr>
          <w:rFonts w:ascii="Consolas" w:hAnsi="Consolas"/>
        </w:rPr>
        <w:t xml:space="preserve"> ocorrência de espécies nativas do Cerrado e seu uso pela população de um assentamento em Goiás. Apesar de não apresentar uma correlação positiva,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foi citada pelos assentados com uso alimentar, medicinal e obtenção de lenha, sendo apontada como alternativa viável para uso na fruticultura (</w:t>
      </w:r>
      <w:proofErr w:type="spellStart"/>
      <w:del w:id="718" w:author="Ary Vianna" w:date="2024-12-19T22:37:00Z" w16du:dateUtc="2024-12-20T01:37:00Z">
        <w:r w:rsidRPr="00C85530" w:rsidDel="00DC2DE3">
          <w:rPr>
            <w:rFonts w:ascii="Consolas" w:hAnsi="Consolas"/>
          </w:rPr>
          <w:delText>DONADIO</w:delText>
        </w:r>
      </w:del>
      <w:ins w:id="719" w:author="Ary Vianna" w:date="2024-12-19T22:37:00Z" w16du:dateUtc="2024-12-20T01:37:00Z">
        <w:r w:rsidR="00DC2DE3">
          <w:rPr>
            <w:rFonts w:ascii="Consolas" w:hAnsi="Consolas"/>
          </w:rPr>
          <w:t>Donadio</w:t>
        </w:r>
      </w:ins>
      <w:proofErr w:type="spellEnd"/>
      <w:r w:rsidRPr="00C85530">
        <w:rPr>
          <w:rFonts w:ascii="Consolas" w:hAnsi="Consolas"/>
        </w:rPr>
        <w:t xml:space="preserve"> </w:t>
      </w:r>
      <w:r w:rsidR="002A2020" w:rsidRPr="00C85530">
        <w:rPr>
          <w:rFonts w:ascii="Consolas" w:hAnsi="Consolas"/>
        </w:rPr>
        <w:t>&amp;</w:t>
      </w:r>
      <w:r w:rsidRPr="00C85530">
        <w:rPr>
          <w:rFonts w:ascii="Consolas" w:hAnsi="Consolas"/>
        </w:rPr>
        <w:t xml:space="preserve"> </w:t>
      </w:r>
      <w:del w:id="720" w:author="Ary Vianna" w:date="2024-12-19T22:37:00Z" w16du:dateUtc="2024-12-20T01:37:00Z">
        <w:r w:rsidRPr="00C85530" w:rsidDel="00DC2DE3">
          <w:rPr>
            <w:rFonts w:ascii="Consolas" w:hAnsi="Consolas"/>
          </w:rPr>
          <w:delText>MORO</w:delText>
        </w:r>
      </w:del>
      <w:ins w:id="721" w:author="Ary Vianna" w:date="2024-12-19T22:37:00Z" w16du:dateUtc="2024-12-20T01:37:00Z">
        <w:r w:rsidR="00DC2DE3">
          <w:rPr>
            <w:rFonts w:ascii="Consolas" w:hAnsi="Consolas"/>
          </w:rPr>
          <w:t>Moro</w:t>
        </w:r>
      </w:ins>
      <w:r w:rsidRPr="00C85530">
        <w:rPr>
          <w:rFonts w:ascii="Consolas" w:hAnsi="Consolas"/>
        </w:rPr>
        <w:t>, 2004).</w:t>
      </w:r>
    </w:p>
    <w:p w14:paraId="0862B8CF" w14:textId="77777777" w:rsidR="002A2020" w:rsidRPr="00C85530" w:rsidRDefault="00243C6D" w:rsidP="002A2020">
      <w:pPr>
        <w:spacing w:after="120" w:line="240" w:lineRule="auto"/>
        <w:ind w:firstLine="708"/>
        <w:jc w:val="both"/>
        <w:rPr>
          <w:rFonts w:ascii="Consolas" w:hAnsi="Consolas"/>
        </w:rPr>
      </w:pPr>
      <w:r w:rsidRPr="00C85530">
        <w:rPr>
          <w:rFonts w:ascii="Consolas" w:hAnsi="Consolas"/>
        </w:rPr>
        <w:t xml:space="preserve">Utilizando um algoritmo de sistema imunológico artificial </w:t>
      </w:r>
      <w:proofErr w:type="spellStart"/>
      <w:r w:rsidRPr="00C85530">
        <w:rPr>
          <w:rFonts w:ascii="Consolas" w:hAnsi="Consolas"/>
        </w:rPr>
        <w:t>multi-objetivo</w:t>
      </w:r>
      <w:proofErr w:type="spellEnd"/>
      <w:r w:rsidRPr="00C85530">
        <w:rPr>
          <w:rFonts w:ascii="Consolas" w:hAnsi="Consolas"/>
        </w:rPr>
        <w:t xml:space="preserve"> restrito (MAIS), baseado em princípios de planejamento sistemático de conservação (SCP), incorporando informações alélicas e de habitat para lidar com o problema de conservação da biodiversidade, </w:t>
      </w:r>
      <w:proofErr w:type="spellStart"/>
      <w:r w:rsidRPr="00C85530">
        <w:rPr>
          <w:rFonts w:ascii="Consolas" w:hAnsi="Consolas"/>
        </w:rPr>
        <w:t>Schlottfeldt</w:t>
      </w:r>
      <w:proofErr w:type="spellEnd"/>
      <w:r w:rsidRPr="00C85530">
        <w:rPr>
          <w:rFonts w:ascii="Consolas" w:hAnsi="Consolas"/>
        </w:rPr>
        <w:t xml:space="preserve"> </w:t>
      </w:r>
      <w:r w:rsidRPr="00C85530">
        <w:rPr>
          <w:rFonts w:ascii="Consolas" w:hAnsi="Consolas"/>
          <w:i/>
          <w:iCs/>
        </w:rPr>
        <w:t>et</w:t>
      </w:r>
      <w:r w:rsidRPr="00C85530">
        <w:rPr>
          <w:rFonts w:ascii="Consolas" w:hAnsi="Consolas"/>
        </w:rPr>
        <w:t xml:space="preserve"> al. (2017) realizaram uma proposta para seleção de populações que devem ser protegidas para preservar a diversidade de espécies</w:t>
      </w:r>
      <w:r w:rsidR="002A2020" w:rsidRPr="00C85530">
        <w:rPr>
          <w:rFonts w:ascii="Consolas" w:hAnsi="Consolas"/>
        </w:rPr>
        <w:t xml:space="preserve"> de </w:t>
      </w:r>
      <w:r w:rsidR="002A2020" w:rsidRPr="00C85530">
        <w:rPr>
          <w:rFonts w:ascii="Consolas" w:hAnsi="Consolas"/>
          <w:i/>
          <w:iCs/>
        </w:rPr>
        <w:t xml:space="preserve">E. </w:t>
      </w:r>
      <w:proofErr w:type="spellStart"/>
      <w:r w:rsidR="002A2020" w:rsidRPr="00C85530">
        <w:rPr>
          <w:rFonts w:ascii="Consolas" w:hAnsi="Consolas"/>
          <w:i/>
          <w:iCs/>
        </w:rPr>
        <w:t>dysenterica</w:t>
      </w:r>
      <w:proofErr w:type="spellEnd"/>
      <w:r w:rsidR="002A2020" w:rsidRPr="00C85530">
        <w:rPr>
          <w:rFonts w:ascii="Consolas" w:hAnsi="Consolas"/>
        </w:rPr>
        <w:t xml:space="preserve"> no Cerrado.</w:t>
      </w:r>
    </w:p>
    <w:p w14:paraId="1411282E" w14:textId="55678795" w:rsidR="002A2020" w:rsidRPr="00C85530" w:rsidRDefault="00243C6D" w:rsidP="002A2020">
      <w:pPr>
        <w:spacing w:after="120" w:line="240" w:lineRule="auto"/>
        <w:ind w:firstLine="708"/>
        <w:jc w:val="both"/>
        <w:rPr>
          <w:rFonts w:ascii="Consolas" w:hAnsi="Consolas"/>
        </w:rPr>
      </w:pPr>
      <w:r w:rsidRPr="00C85530">
        <w:rPr>
          <w:rFonts w:ascii="Consolas" w:hAnsi="Consolas"/>
        </w:rPr>
        <w:t xml:space="preserve">Estudo com </w:t>
      </w:r>
      <w:commentRangeStart w:id="722"/>
      <w:r w:rsidRPr="00C85530">
        <w:rPr>
          <w:rFonts w:ascii="Consolas" w:hAnsi="Consolas"/>
        </w:rPr>
        <w:t xml:space="preserve">marcadores SSR </w:t>
      </w:r>
      <w:commentRangeEnd w:id="722"/>
      <w:r w:rsidR="00F510DE">
        <w:rPr>
          <w:rStyle w:val="Refdecomentrio"/>
        </w:rPr>
        <w:commentReference w:id="722"/>
      </w:r>
      <w:r w:rsidRPr="00C85530">
        <w:rPr>
          <w:rFonts w:ascii="Consolas" w:hAnsi="Consolas"/>
        </w:rPr>
        <w:t xml:space="preserve">foram utilizados para </w:t>
      </w:r>
      <w:r w:rsidR="002A2020" w:rsidRPr="00C85530">
        <w:rPr>
          <w:rFonts w:ascii="Consolas" w:hAnsi="Consolas"/>
          <w:i/>
          <w:iCs/>
        </w:rPr>
        <w:t xml:space="preserve">E. </w:t>
      </w:r>
      <w:proofErr w:type="spellStart"/>
      <w:r w:rsidR="002A2020" w:rsidRPr="00C85530">
        <w:rPr>
          <w:rFonts w:ascii="Consolas" w:hAnsi="Consolas"/>
          <w:i/>
          <w:iCs/>
        </w:rPr>
        <w:t>dysenterica</w:t>
      </w:r>
      <w:proofErr w:type="spellEnd"/>
      <w:r w:rsidRPr="00C85530">
        <w:rPr>
          <w:rFonts w:ascii="Consolas" w:hAnsi="Consolas"/>
        </w:rPr>
        <w:t>, sendo altamente sensíveis para detectar a estrutura da população (</w:t>
      </w:r>
      <w:del w:id="723" w:author="Ary Vianna" w:date="2024-12-19T22:37:00Z" w16du:dateUtc="2024-12-20T01:37:00Z">
        <w:r w:rsidRPr="00C85530" w:rsidDel="00DC2DE3">
          <w:rPr>
            <w:rFonts w:ascii="Consolas" w:hAnsi="Consolas"/>
          </w:rPr>
          <w:delText>ZUCCHI</w:delText>
        </w:r>
      </w:del>
      <w:ins w:id="724" w:author="Ary Vianna" w:date="2024-12-19T22:37:00Z" w16du:dateUtc="2024-12-20T01:37:00Z">
        <w:r w:rsidR="00DC2DE3">
          <w:rPr>
            <w:rFonts w:ascii="Consolas" w:hAnsi="Consolas"/>
          </w:rPr>
          <w:t>Zucchi</w:t>
        </w:r>
      </w:ins>
      <w:r w:rsidRPr="00C85530">
        <w:rPr>
          <w:rFonts w:ascii="Consolas" w:hAnsi="Consolas"/>
        </w:rPr>
        <w:t xml:space="preserve"> </w:t>
      </w:r>
      <w:r w:rsidRPr="00C85530">
        <w:rPr>
          <w:rFonts w:ascii="Consolas" w:hAnsi="Consolas"/>
          <w:i/>
          <w:iCs/>
        </w:rPr>
        <w:t>et al</w:t>
      </w:r>
      <w:r w:rsidRPr="00C85530">
        <w:rPr>
          <w:rFonts w:ascii="Consolas" w:hAnsi="Consolas"/>
        </w:rPr>
        <w:t xml:space="preserve">., 2003; </w:t>
      </w:r>
      <w:del w:id="725" w:author="Ary Vianna" w:date="2024-12-19T22:37:00Z" w16du:dateUtc="2024-12-20T01:37:00Z">
        <w:r w:rsidRPr="00C85530" w:rsidDel="00DC2DE3">
          <w:rPr>
            <w:rFonts w:ascii="Consolas" w:hAnsi="Consolas"/>
          </w:rPr>
          <w:delText>ZUCCHI</w:delText>
        </w:r>
      </w:del>
      <w:ins w:id="726" w:author="Ary Vianna" w:date="2024-12-19T22:37:00Z" w16du:dateUtc="2024-12-20T01:37:00Z">
        <w:r w:rsidR="00DC2DE3">
          <w:rPr>
            <w:rFonts w:ascii="Consolas" w:hAnsi="Consolas"/>
          </w:rPr>
          <w:t>Zucchi</w:t>
        </w:r>
      </w:ins>
      <w:r w:rsidRPr="00C85530">
        <w:rPr>
          <w:rFonts w:ascii="Consolas" w:hAnsi="Consolas"/>
        </w:rPr>
        <w:t xml:space="preserve"> </w:t>
      </w:r>
      <w:r w:rsidRPr="00C85530">
        <w:rPr>
          <w:rFonts w:ascii="Consolas" w:hAnsi="Consolas"/>
          <w:i/>
          <w:iCs/>
        </w:rPr>
        <w:t>et al</w:t>
      </w:r>
      <w:r w:rsidRPr="00C85530">
        <w:rPr>
          <w:rFonts w:ascii="Consolas" w:hAnsi="Consolas"/>
        </w:rPr>
        <w:t xml:space="preserve">., 2002). Posteriormente, Zucchi </w:t>
      </w:r>
      <w:r w:rsidRPr="00C85530">
        <w:rPr>
          <w:rFonts w:ascii="Consolas" w:hAnsi="Consolas"/>
          <w:i/>
          <w:iCs/>
        </w:rPr>
        <w:t>et al</w:t>
      </w:r>
      <w:r w:rsidRPr="00C85530">
        <w:rPr>
          <w:rFonts w:ascii="Consolas" w:hAnsi="Consolas"/>
        </w:rPr>
        <w:t xml:space="preserve">. (2005) sugerem que as populações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estão se diferenciando por meio de um processo estocástico, com fluxo gênico restrito e dependente da distribuição geográfica. Usando a técnica de RAPD (Random </w:t>
      </w:r>
      <w:proofErr w:type="spellStart"/>
      <w:r w:rsidRPr="00C85530">
        <w:rPr>
          <w:rFonts w:ascii="Consolas" w:hAnsi="Consolas"/>
        </w:rPr>
        <w:t>Amplified</w:t>
      </w:r>
      <w:proofErr w:type="spellEnd"/>
      <w:r w:rsidRPr="00C85530">
        <w:rPr>
          <w:rFonts w:ascii="Consolas" w:hAnsi="Consolas"/>
        </w:rPr>
        <w:t xml:space="preserve"> </w:t>
      </w:r>
      <w:proofErr w:type="spellStart"/>
      <w:r w:rsidRPr="00C85530">
        <w:rPr>
          <w:rFonts w:ascii="Consolas" w:hAnsi="Consolas"/>
        </w:rPr>
        <w:t>Polymorphic</w:t>
      </w:r>
      <w:proofErr w:type="spellEnd"/>
      <w:r w:rsidRPr="00C85530">
        <w:rPr>
          <w:rFonts w:ascii="Consolas" w:hAnsi="Consolas"/>
        </w:rPr>
        <w:t xml:space="preserve"> DNA), Trindade e Chaves (2005) e Aguiar </w:t>
      </w:r>
      <w:r w:rsidRPr="00C85530">
        <w:rPr>
          <w:rFonts w:ascii="Consolas" w:hAnsi="Consolas"/>
          <w:i/>
          <w:iCs/>
        </w:rPr>
        <w:t>et</w:t>
      </w:r>
      <w:r w:rsidRPr="00C85530">
        <w:rPr>
          <w:rFonts w:ascii="Consolas" w:hAnsi="Consolas"/>
        </w:rPr>
        <w:t xml:space="preserve"> </w:t>
      </w:r>
      <w:r w:rsidRPr="00C85530">
        <w:rPr>
          <w:rFonts w:ascii="Consolas" w:hAnsi="Consolas"/>
          <w:i/>
          <w:iCs/>
        </w:rPr>
        <w:t>al</w:t>
      </w:r>
      <w:r w:rsidR="00060E90" w:rsidRPr="00C85530">
        <w:rPr>
          <w:rFonts w:ascii="Consolas" w:hAnsi="Consolas"/>
          <w:i/>
          <w:iCs/>
        </w:rPr>
        <w:t>.</w:t>
      </w:r>
      <w:r w:rsidRPr="00C85530">
        <w:rPr>
          <w:rFonts w:ascii="Consolas" w:hAnsi="Consolas"/>
        </w:rPr>
        <w:t xml:space="preserve"> (2011) evidenciaram que as populações naturais da espécie apresentaram altos níveis de variabilidade para os caracteres morfológicos, conforme já consta</w:t>
      </w:r>
      <w:r w:rsidR="002A2020" w:rsidRPr="00C85530">
        <w:rPr>
          <w:rFonts w:ascii="Consolas" w:hAnsi="Consolas"/>
        </w:rPr>
        <w:t>ta</w:t>
      </w:r>
      <w:r w:rsidRPr="00C85530">
        <w:rPr>
          <w:rFonts w:ascii="Consolas" w:hAnsi="Consolas"/>
        </w:rPr>
        <w:t xml:space="preserve">do </w:t>
      </w:r>
      <w:r w:rsidR="00060E90" w:rsidRPr="00C85530">
        <w:rPr>
          <w:rFonts w:ascii="Consolas" w:hAnsi="Consolas"/>
        </w:rPr>
        <w:t>a</w:t>
      </w:r>
      <w:r w:rsidRPr="00C85530">
        <w:rPr>
          <w:rFonts w:ascii="Consolas" w:hAnsi="Consolas"/>
        </w:rPr>
        <w:t xml:space="preserve"> partir de outros métodos.</w:t>
      </w:r>
    </w:p>
    <w:p w14:paraId="061CCCF8" w14:textId="07122E44" w:rsidR="002A2020" w:rsidRPr="00C85530" w:rsidRDefault="00243C6D" w:rsidP="002A2020">
      <w:pPr>
        <w:spacing w:after="120" w:line="240" w:lineRule="auto"/>
        <w:ind w:firstLine="708"/>
        <w:jc w:val="both"/>
        <w:rPr>
          <w:rFonts w:ascii="Consolas" w:hAnsi="Consolas"/>
        </w:rPr>
      </w:pPr>
      <w:r w:rsidRPr="00C85530">
        <w:rPr>
          <w:rFonts w:ascii="Consolas" w:hAnsi="Consolas"/>
        </w:rPr>
        <w:t xml:space="preserve">Estudos de distribuição e genética populacional também foram realizados utilizando a espécie. Telles </w:t>
      </w:r>
      <w:r w:rsidRPr="00C85530">
        <w:rPr>
          <w:rFonts w:ascii="Consolas" w:hAnsi="Consolas"/>
          <w:i/>
          <w:iCs/>
        </w:rPr>
        <w:t>et al</w:t>
      </w:r>
      <w:r w:rsidRPr="00C85530">
        <w:rPr>
          <w:rFonts w:ascii="Consolas" w:hAnsi="Consolas"/>
        </w:rPr>
        <w:t xml:space="preserve">. (2013) desenvolveram novos microssatélites para </w:t>
      </w:r>
      <w:r w:rsidR="007156F6" w:rsidRPr="00C85530">
        <w:rPr>
          <w:rFonts w:ascii="Consolas" w:hAnsi="Consolas"/>
          <w:i/>
          <w:iCs/>
        </w:rPr>
        <w:t xml:space="preserve">E. </w:t>
      </w:r>
      <w:proofErr w:type="spellStart"/>
      <w:r w:rsidR="007156F6" w:rsidRPr="00C85530">
        <w:rPr>
          <w:rFonts w:ascii="Consolas" w:hAnsi="Consolas"/>
          <w:i/>
          <w:iCs/>
        </w:rPr>
        <w:t>dysenterica</w:t>
      </w:r>
      <w:proofErr w:type="spellEnd"/>
      <w:r w:rsidRPr="00C85530">
        <w:rPr>
          <w:rFonts w:ascii="Consolas" w:hAnsi="Consolas"/>
        </w:rPr>
        <w:t xml:space="preserve"> </w:t>
      </w:r>
      <w:r w:rsidR="002A2020" w:rsidRPr="00C85530">
        <w:rPr>
          <w:rFonts w:ascii="Consolas" w:hAnsi="Consolas"/>
        </w:rPr>
        <w:t>a</w:t>
      </w:r>
      <w:r w:rsidRPr="00C85530">
        <w:rPr>
          <w:rFonts w:ascii="Consolas" w:hAnsi="Consolas"/>
        </w:rPr>
        <w:t xml:space="preserve"> partir de populações de 03 estados diferentes (Goiás, Tocantins e Bahia), o que possibilita verificar o grau de parentesco e a estrutura genética das populações. Existe uma ampla variação fenotípica para características de frutos e sementes, tanto entre quanto dentro das subpopulações (</w:t>
      </w:r>
      <w:del w:id="727" w:author="Ary Vianna" w:date="2024-12-19T22:38:00Z" w16du:dateUtc="2024-12-20T01:38:00Z">
        <w:r w:rsidR="007156F6" w:rsidRPr="00C85530" w:rsidDel="00DC2DE3">
          <w:rPr>
            <w:rFonts w:ascii="Consolas" w:hAnsi="Consolas"/>
          </w:rPr>
          <w:delText>BOAVENTURA-</w:delText>
        </w:r>
        <w:r w:rsidRPr="00C85530" w:rsidDel="00DC2DE3">
          <w:rPr>
            <w:rFonts w:ascii="Consolas" w:hAnsi="Consolas"/>
          </w:rPr>
          <w:delText>NOVAES</w:delText>
        </w:r>
      </w:del>
      <w:ins w:id="728" w:author="Ary Vianna" w:date="2024-12-19T22:38:00Z" w16du:dateUtc="2024-12-20T01:38:00Z">
        <w:r w:rsidR="00DC2DE3">
          <w:rPr>
            <w:rFonts w:ascii="Consolas" w:hAnsi="Consolas"/>
          </w:rPr>
          <w:t>Boaventura-Novaes</w:t>
        </w:r>
      </w:ins>
      <w:r w:rsidRPr="00C85530">
        <w:rPr>
          <w:rFonts w:ascii="Consolas" w:hAnsi="Consolas"/>
        </w:rPr>
        <w:t xml:space="preserve"> </w:t>
      </w:r>
      <w:r w:rsidRPr="00C85530">
        <w:rPr>
          <w:rFonts w:ascii="Consolas" w:hAnsi="Consolas"/>
          <w:i/>
          <w:iCs/>
        </w:rPr>
        <w:t>et</w:t>
      </w:r>
      <w:r w:rsidRPr="00C85530">
        <w:rPr>
          <w:rFonts w:ascii="Consolas" w:hAnsi="Consolas"/>
        </w:rPr>
        <w:t xml:space="preserve"> </w:t>
      </w:r>
      <w:r w:rsidRPr="00C85530">
        <w:rPr>
          <w:rFonts w:ascii="Consolas" w:hAnsi="Consolas"/>
          <w:i/>
          <w:iCs/>
        </w:rPr>
        <w:t>al</w:t>
      </w:r>
      <w:r w:rsidRPr="00C85530">
        <w:rPr>
          <w:rFonts w:ascii="Consolas" w:hAnsi="Consolas"/>
        </w:rPr>
        <w:t>., 2018</w:t>
      </w:r>
      <w:r w:rsidR="007156F6" w:rsidRPr="00C85530">
        <w:rPr>
          <w:rFonts w:ascii="Consolas" w:hAnsi="Consolas"/>
        </w:rPr>
        <w:t xml:space="preserve">; </w:t>
      </w:r>
      <w:del w:id="729" w:author="Ary Vianna" w:date="2024-12-19T22:38:00Z" w16du:dateUtc="2024-12-20T01:38:00Z">
        <w:r w:rsidR="007156F6" w:rsidRPr="00C85530" w:rsidDel="00DC2DE3">
          <w:rPr>
            <w:rFonts w:ascii="Consolas" w:hAnsi="Consolas"/>
          </w:rPr>
          <w:delText>BOAVENTURA-NOVAES</w:delText>
        </w:r>
      </w:del>
      <w:ins w:id="730" w:author="Ary Vianna" w:date="2024-12-19T22:38:00Z" w16du:dateUtc="2024-12-20T01:38:00Z">
        <w:r w:rsidR="00DC2DE3">
          <w:rPr>
            <w:rFonts w:ascii="Consolas" w:hAnsi="Consolas"/>
          </w:rPr>
          <w:t>Boaventura-Novaes</w:t>
        </w:r>
      </w:ins>
      <w:r w:rsidR="007156F6" w:rsidRPr="00C85530">
        <w:rPr>
          <w:rFonts w:ascii="Consolas" w:hAnsi="Consolas"/>
        </w:rPr>
        <w:t xml:space="preserve"> </w:t>
      </w:r>
      <w:r w:rsidR="007156F6" w:rsidRPr="00C85530">
        <w:rPr>
          <w:rFonts w:ascii="Consolas" w:hAnsi="Consolas"/>
          <w:i/>
          <w:iCs/>
        </w:rPr>
        <w:t>et</w:t>
      </w:r>
      <w:r w:rsidR="007156F6" w:rsidRPr="00C85530">
        <w:rPr>
          <w:rFonts w:ascii="Consolas" w:hAnsi="Consolas"/>
        </w:rPr>
        <w:t xml:space="preserve"> </w:t>
      </w:r>
      <w:r w:rsidR="007156F6" w:rsidRPr="00C85530">
        <w:rPr>
          <w:rFonts w:ascii="Consolas" w:hAnsi="Consolas"/>
          <w:i/>
          <w:iCs/>
        </w:rPr>
        <w:t>al</w:t>
      </w:r>
      <w:r w:rsidR="007156F6" w:rsidRPr="00C85530">
        <w:rPr>
          <w:rFonts w:ascii="Consolas" w:hAnsi="Consolas"/>
        </w:rPr>
        <w:t>., 2021</w:t>
      </w:r>
      <w:r w:rsidRPr="00C85530">
        <w:rPr>
          <w:rFonts w:ascii="Consolas" w:hAnsi="Consolas"/>
        </w:rPr>
        <w:t>).</w:t>
      </w:r>
    </w:p>
    <w:p w14:paraId="62E52835" w14:textId="10EFB6C1" w:rsidR="002A2020" w:rsidRPr="00C85530" w:rsidRDefault="00243C6D" w:rsidP="002A2020">
      <w:pPr>
        <w:spacing w:after="120" w:line="240" w:lineRule="auto"/>
        <w:ind w:firstLine="708"/>
        <w:jc w:val="both"/>
        <w:rPr>
          <w:rFonts w:ascii="Consolas" w:hAnsi="Consolas"/>
        </w:rPr>
      </w:pPr>
      <w:r w:rsidRPr="00C85530">
        <w:rPr>
          <w:rFonts w:ascii="Consolas" w:hAnsi="Consolas"/>
        </w:rPr>
        <w:t xml:space="preserve">Outro estudo utilizando marcadores </w:t>
      </w:r>
      <w:proofErr w:type="spellStart"/>
      <w:r w:rsidRPr="00C85530">
        <w:rPr>
          <w:rFonts w:ascii="Consolas" w:hAnsi="Consolas"/>
        </w:rPr>
        <w:t>isoenzimáticos</w:t>
      </w:r>
      <w:proofErr w:type="spellEnd"/>
      <w:r w:rsidRPr="00C85530">
        <w:rPr>
          <w:rFonts w:ascii="Consolas" w:hAnsi="Consolas"/>
        </w:rPr>
        <w:t xml:space="preserve"> também mostra como a distribuição geográfica das subpopulações influencia a estrutura genética das populações</w:t>
      </w:r>
      <w:r w:rsidR="002A2020" w:rsidRPr="00C85530">
        <w:rPr>
          <w:rFonts w:ascii="Consolas" w:hAnsi="Consolas"/>
        </w:rPr>
        <w:t xml:space="preserve"> de </w:t>
      </w:r>
      <w:r w:rsidR="002A2020" w:rsidRPr="00C85530">
        <w:rPr>
          <w:rFonts w:ascii="Consolas" w:hAnsi="Consolas"/>
          <w:i/>
          <w:iCs/>
        </w:rPr>
        <w:t xml:space="preserve">E. </w:t>
      </w:r>
      <w:proofErr w:type="spellStart"/>
      <w:r w:rsidR="002A2020" w:rsidRPr="00C85530">
        <w:rPr>
          <w:rFonts w:ascii="Consolas" w:hAnsi="Consolas"/>
          <w:i/>
          <w:iCs/>
        </w:rPr>
        <w:t>dysenterica</w:t>
      </w:r>
      <w:proofErr w:type="spellEnd"/>
      <w:r w:rsidRPr="00C85530">
        <w:rPr>
          <w:rFonts w:ascii="Consolas" w:hAnsi="Consolas"/>
        </w:rPr>
        <w:t xml:space="preserve"> (</w:t>
      </w:r>
      <w:del w:id="731" w:author="Ary Vianna" w:date="2024-12-19T22:38:00Z" w16du:dateUtc="2024-12-20T01:38:00Z">
        <w:r w:rsidRPr="00C85530" w:rsidDel="00DC2DE3">
          <w:rPr>
            <w:rFonts w:ascii="Consolas" w:hAnsi="Consolas"/>
          </w:rPr>
          <w:delText>TELLES</w:delText>
        </w:r>
      </w:del>
      <w:ins w:id="732" w:author="Ary Vianna" w:date="2024-12-19T22:38:00Z" w16du:dateUtc="2024-12-20T01:38:00Z">
        <w:r w:rsidR="00DC2DE3">
          <w:rPr>
            <w:rFonts w:ascii="Consolas" w:hAnsi="Consolas"/>
          </w:rPr>
          <w:t>Telles</w:t>
        </w:r>
      </w:ins>
      <w:r w:rsidRPr="00C85530">
        <w:rPr>
          <w:rFonts w:ascii="Consolas" w:hAnsi="Consolas"/>
        </w:rPr>
        <w:t xml:space="preserve"> </w:t>
      </w:r>
      <w:r w:rsidRPr="00C85530">
        <w:rPr>
          <w:rFonts w:ascii="Consolas" w:hAnsi="Consolas"/>
          <w:i/>
          <w:iCs/>
        </w:rPr>
        <w:t>et al</w:t>
      </w:r>
      <w:r w:rsidRPr="00C85530">
        <w:rPr>
          <w:rFonts w:ascii="Consolas" w:hAnsi="Consolas"/>
        </w:rPr>
        <w:t xml:space="preserve">., 2001). Ainda sobre estrutura populacional, Chaves </w:t>
      </w:r>
      <w:r w:rsidRPr="00C85530">
        <w:rPr>
          <w:rFonts w:ascii="Consolas" w:hAnsi="Consolas"/>
          <w:i/>
          <w:iCs/>
        </w:rPr>
        <w:t>et al</w:t>
      </w:r>
      <w:r w:rsidRPr="00C85530">
        <w:rPr>
          <w:rFonts w:ascii="Consolas" w:hAnsi="Consolas"/>
        </w:rPr>
        <w:t xml:space="preserve">. (2011) estimaram a aparente depressão endogâmica em populações naturais estruturadas de </w:t>
      </w:r>
      <w:r w:rsidR="002A2020" w:rsidRPr="00C85530">
        <w:rPr>
          <w:rFonts w:ascii="Consolas" w:hAnsi="Consolas"/>
          <w:i/>
          <w:iCs/>
        </w:rPr>
        <w:t xml:space="preserve">E. </w:t>
      </w:r>
      <w:proofErr w:type="spellStart"/>
      <w:r w:rsidR="002A2020" w:rsidRPr="00C85530">
        <w:rPr>
          <w:rFonts w:ascii="Consolas" w:hAnsi="Consolas"/>
          <w:i/>
          <w:iCs/>
        </w:rPr>
        <w:t>dysenterica</w:t>
      </w:r>
      <w:proofErr w:type="spellEnd"/>
      <w:r w:rsidR="002A2020" w:rsidRPr="00C85530">
        <w:rPr>
          <w:rFonts w:ascii="Consolas" w:hAnsi="Consolas"/>
        </w:rPr>
        <w:t xml:space="preserve"> </w:t>
      </w:r>
      <w:r w:rsidRPr="00C85530">
        <w:rPr>
          <w:rFonts w:ascii="Consolas" w:hAnsi="Consolas"/>
        </w:rPr>
        <w:t xml:space="preserve">usando a regressão linear das médias fenotípicas nos coeficientes de endogamia estimados com marcadores codominantes. </w:t>
      </w:r>
    </w:p>
    <w:p w14:paraId="37C1E897" w14:textId="16AB1855" w:rsidR="002A2020" w:rsidRPr="00C85530" w:rsidRDefault="00243C6D" w:rsidP="002A2020">
      <w:pPr>
        <w:spacing w:after="120" w:line="240" w:lineRule="auto"/>
        <w:ind w:firstLine="708"/>
        <w:jc w:val="both"/>
        <w:rPr>
          <w:rFonts w:ascii="Consolas" w:hAnsi="Consolas"/>
        </w:rPr>
      </w:pPr>
      <w:r w:rsidRPr="00C85530">
        <w:rPr>
          <w:rFonts w:ascii="Consolas" w:hAnsi="Consolas"/>
        </w:rPr>
        <w:lastRenderedPageBreak/>
        <w:t xml:space="preserve">Utilizando marcadores SSR, Diniz-Filho </w:t>
      </w:r>
      <w:r w:rsidRPr="00C85530">
        <w:rPr>
          <w:rFonts w:ascii="Consolas" w:hAnsi="Consolas"/>
          <w:i/>
          <w:iCs/>
        </w:rPr>
        <w:t>et al</w:t>
      </w:r>
      <w:r w:rsidR="00060E90" w:rsidRPr="00C85530">
        <w:rPr>
          <w:rFonts w:ascii="Consolas" w:hAnsi="Consolas"/>
          <w:i/>
          <w:iCs/>
        </w:rPr>
        <w:t>.</w:t>
      </w:r>
      <w:r w:rsidR="000C1852" w:rsidRPr="00C85530">
        <w:rPr>
          <w:rFonts w:ascii="Consolas" w:hAnsi="Consolas"/>
        </w:rPr>
        <w:t xml:space="preserve"> e Telles</w:t>
      </w:r>
      <w:r w:rsidRPr="00C85530">
        <w:rPr>
          <w:rFonts w:ascii="Consolas" w:hAnsi="Consolas"/>
        </w:rPr>
        <w:t xml:space="preserve"> (2002) evidenciaram que uma combinação de efeitos geográficos e ambientais explica de forma independente as distâncias genéticas entre populações d</w:t>
      </w:r>
      <w:r w:rsidR="002A2020" w:rsidRPr="00C85530">
        <w:rPr>
          <w:rFonts w:ascii="Consolas" w:hAnsi="Consolas"/>
        </w:rPr>
        <w:t xml:space="preserve">e </w:t>
      </w:r>
      <w:r w:rsidR="002A2020" w:rsidRPr="00C85530">
        <w:rPr>
          <w:rFonts w:ascii="Consolas" w:hAnsi="Consolas"/>
          <w:i/>
          <w:iCs/>
        </w:rPr>
        <w:t xml:space="preserve">E. </w:t>
      </w:r>
      <w:proofErr w:type="spellStart"/>
      <w:r w:rsidR="002A2020" w:rsidRPr="00C85530">
        <w:rPr>
          <w:rFonts w:ascii="Consolas" w:hAnsi="Consolas"/>
          <w:i/>
          <w:iCs/>
        </w:rPr>
        <w:t>dysenterica</w:t>
      </w:r>
      <w:proofErr w:type="spellEnd"/>
      <w:r w:rsidRPr="00C85530">
        <w:rPr>
          <w:rFonts w:ascii="Consolas" w:hAnsi="Consolas"/>
        </w:rPr>
        <w:t xml:space="preserve"> distribuídas em todo o bioma Cerrado no Brasil Central e a dinâmica de perda de populações naturais decorrentes das alterações antrópicas (</w:t>
      </w:r>
      <w:del w:id="733" w:author="Ary Vianna" w:date="2024-12-19T22:38:00Z" w16du:dateUtc="2024-12-20T01:38:00Z">
        <w:r w:rsidRPr="00C85530" w:rsidDel="00DC2DE3">
          <w:rPr>
            <w:rFonts w:ascii="Consolas" w:hAnsi="Consolas"/>
          </w:rPr>
          <w:delText>DINIZ-FILHO</w:delText>
        </w:r>
      </w:del>
      <w:ins w:id="734" w:author="Ary Vianna" w:date="2024-12-19T22:38:00Z" w16du:dateUtc="2024-12-20T01:38:00Z">
        <w:r w:rsidR="00DC2DE3">
          <w:rPr>
            <w:rFonts w:ascii="Consolas" w:hAnsi="Consolas"/>
          </w:rPr>
          <w:t>Diniz-Filho</w:t>
        </w:r>
      </w:ins>
      <w:r w:rsidRPr="00C85530">
        <w:rPr>
          <w:rFonts w:ascii="Consolas" w:hAnsi="Consolas"/>
        </w:rPr>
        <w:t xml:space="preserve"> </w:t>
      </w:r>
      <w:r w:rsidRPr="00C85530">
        <w:rPr>
          <w:rFonts w:ascii="Consolas" w:hAnsi="Consolas"/>
          <w:i/>
          <w:iCs/>
        </w:rPr>
        <w:t>et al</w:t>
      </w:r>
      <w:r w:rsidRPr="00C85530">
        <w:rPr>
          <w:rFonts w:ascii="Consolas" w:hAnsi="Consolas"/>
        </w:rPr>
        <w:t xml:space="preserve">., 2020). </w:t>
      </w:r>
    </w:p>
    <w:p w14:paraId="6CF247FF" w14:textId="5F859A7A" w:rsidR="00452FA3" w:rsidRPr="00C85530" w:rsidRDefault="00243C6D" w:rsidP="00452FA3">
      <w:pPr>
        <w:spacing w:after="120" w:line="240" w:lineRule="auto"/>
        <w:ind w:firstLine="708"/>
        <w:jc w:val="both"/>
        <w:rPr>
          <w:rFonts w:ascii="Consolas" w:hAnsi="Consolas"/>
        </w:rPr>
      </w:pPr>
      <w:r w:rsidRPr="00C85530">
        <w:rPr>
          <w:rFonts w:ascii="Consolas" w:hAnsi="Consolas"/>
        </w:rPr>
        <w:t xml:space="preserve">Diniz-Filho </w:t>
      </w:r>
      <w:r w:rsidRPr="00C85530">
        <w:rPr>
          <w:rFonts w:ascii="Consolas" w:hAnsi="Consolas"/>
          <w:i/>
          <w:iCs/>
        </w:rPr>
        <w:t>et al</w:t>
      </w:r>
      <w:r w:rsidRPr="00C85530">
        <w:rPr>
          <w:rFonts w:ascii="Consolas" w:hAnsi="Consolas"/>
        </w:rPr>
        <w:t>. (201</w:t>
      </w:r>
      <w:r w:rsidR="000C1852" w:rsidRPr="00C85530">
        <w:rPr>
          <w:rFonts w:ascii="Consolas" w:hAnsi="Consolas"/>
        </w:rPr>
        <w:t>6</w:t>
      </w:r>
      <w:r w:rsidRPr="00C85530">
        <w:rPr>
          <w:rFonts w:ascii="Consolas" w:hAnsi="Consolas"/>
        </w:rPr>
        <w:t xml:space="preserve">), utilizando as populações de </w:t>
      </w:r>
      <w:r w:rsidR="002A2020" w:rsidRPr="00C85530">
        <w:rPr>
          <w:rFonts w:ascii="Consolas" w:hAnsi="Consolas"/>
          <w:i/>
          <w:iCs/>
        </w:rPr>
        <w:t xml:space="preserve">E. </w:t>
      </w:r>
      <w:proofErr w:type="spellStart"/>
      <w:r w:rsidR="002A2020" w:rsidRPr="00C85530">
        <w:rPr>
          <w:rFonts w:ascii="Consolas" w:hAnsi="Consolas"/>
          <w:i/>
          <w:iCs/>
        </w:rPr>
        <w:t>dysenterica</w:t>
      </w:r>
      <w:proofErr w:type="spellEnd"/>
      <w:r w:rsidR="002A2020" w:rsidRPr="00C85530">
        <w:rPr>
          <w:rFonts w:ascii="Consolas" w:hAnsi="Consolas"/>
        </w:rPr>
        <w:t xml:space="preserve"> </w:t>
      </w:r>
      <w:r w:rsidRPr="00C85530">
        <w:rPr>
          <w:rFonts w:ascii="Consolas" w:hAnsi="Consolas"/>
        </w:rPr>
        <w:t xml:space="preserve">e scripts R, desenvolveram um método para mapear todos os alelos em redes com o menor número possível de populações. Em outro trabalho, Telles </w:t>
      </w:r>
      <w:r w:rsidRPr="00C85530">
        <w:rPr>
          <w:rFonts w:ascii="Consolas" w:hAnsi="Consolas"/>
          <w:i/>
          <w:iCs/>
        </w:rPr>
        <w:t>et al</w:t>
      </w:r>
      <w:r w:rsidR="00060E90" w:rsidRPr="00C85530">
        <w:rPr>
          <w:rFonts w:ascii="Consolas" w:hAnsi="Consolas"/>
          <w:i/>
          <w:iCs/>
        </w:rPr>
        <w:t>.</w:t>
      </w:r>
      <w:r w:rsidRPr="00C85530">
        <w:rPr>
          <w:rFonts w:ascii="Consolas" w:hAnsi="Consolas"/>
        </w:rPr>
        <w:t xml:space="preserve"> (2003), utilizando frequências alélicas e genotípicas em 10 populações locais</w:t>
      </w:r>
      <w:r w:rsidR="00452FA3" w:rsidRPr="00C85530">
        <w:rPr>
          <w:rFonts w:ascii="Consolas" w:hAnsi="Consolas"/>
        </w:rPr>
        <w:t xml:space="preserve"> de </w:t>
      </w:r>
      <w:r w:rsidR="00452FA3" w:rsidRPr="00C85530">
        <w:rPr>
          <w:rFonts w:ascii="Consolas" w:hAnsi="Consolas"/>
          <w:i/>
          <w:iCs/>
        </w:rPr>
        <w:t xml:space="preserve">E. </w:t>
      </w:r>
      <w:proofErr w:type="spellStart"/>
      <w:r w:rsidR="00452FA3" w:rsidRPr="00C85530">
        <w:rPr>
          <w:rFonts w:ascii="Consolas" w:hAnsi="Consolas"/>
          <w:i/>
          <w:iCs/>
        </w:rPr>
        <w:t>dysenterica</w:t>
      </w:r>
      <w:proofErr w:type="spellEnd"/>
      <w:r w:rsidRPr="00C85530">
        <w:rPr>
          <w:rFonts w:ascii="Consolas" w:hAnsi="Consolas"/>
        </w:rPr>
        <w:t xml:space="preserve">, distantes até 250 km, a partir de seis isoenzimas que forneceram um total de 8 loci, verificaram que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parece ser preferencialmente </w:t>
      </w:r>
      <w:proofErr w:type="spellStart"/>
      <w:r w:rsidRPr="00C85530">
        <w:rPr>
          <w:rFonts w:ascii="Consolas" w:hAnsi="Consolas"/>
        </w:rPr>
        <w:t>alógama</w:t>
      </w:r>
      <w:proofErr w:type="spellEnd"/>
      <w:r w:rsidRPr="00C85530">
        <w:rPr>
          <w:rFonts w:ascii="Consolas" w:hAnsi="Consolas"/>
        </w:rPr>
        <w:t xml:space="preserve"> e possui complexa variação genética no espaço geográfico. Essa variação também foi evidenciada em um banco de germoplasma em Goiás (</w:t>
      </w:r>
      <w:del w:id="735" w:author="Ary Vianna" w:date="2024-12-19T22:38:00Z" w16du:dateUtc="2024-12-20T01:38:00Z">
        <w:r w:rsidRPr="00C85530" w:rsidDel="00DC2DE3">
          <w:rPr>
            <w:rFonts w:ascii="Consolas" w:hAnsi="Consolas"/>
          </w:rPr>
          <w:delText>BOAVENTURA-NOVAES</w:delText>
        </w:r>
      </w:del>
      <w:ins w:id="736" w:author="Ary Vianna" w:date="2024-12-19T22:38:00Z" w16du:dateUtc="2024-12-20T01:38:00Z">
        <w:r w:rsidR="00DC2DE3">
          <w:rPr>
            <w:rFonts w:ascii="Consolas" w:hAnsi="Consolas"/>
          </w:rPr>
          <w:t>Boaventura-Novaes</w:t>
        </w:r>
      </w:ins>
      <w:r w:rsidRPr="00C85530">
        <w:rPr>
          <w:rFonts w:ascii="Consolas" w:hAnsi="Consolas"/>
        </w:rPr>
        <w:t xml:space="preserve"> </w:t>
      </w:r>
      <w:r w:rsidRPr="00C85530">
        <w:rPr>
          <w:rFonts w:ascii="Consolas" w:hAnsi="Consolas"/>
          <w:i/>
          <w:iCs/>
        </w:rPr>
        <w:t>et al</w:t>
      </w:r>
      <w:r w:rsidRPr="00C85530">
        <w:rPr>
          <w:rFonts w:ascii="Consolas" w:hAnsi="Consolas"/>
        </w:rPr>
        <w:t xml:space="preserve">., 2021; </w:t>
      </w:r>
      <w:del w:id="737" w:author="Ary Vianna" w:date="2024-12-19T22:36:00Z" w16du:dateUtc="2024-12-20T01:36:00Z">
        <w:r w:rsidRPr="00C85530" w:rsidDel="00EF5EBC">
          <w:rPr>
            <w:rFonts w:ascii="Consolas" w:hAnsi="Consolas"/>
          </w:rPr>
          <w:delText>RODRIGUES</w:delText>
        </w:r>
      </w:del>
      <w:ins w:id="738" w:author="Ary Vianna" w:date="2024-12-19T22:36:00Z" w16du:dateUtc="2024-12-20T01:36:00Z">
        <w:r w:rsidR="00EF5EBC">
          <w:rPr>
            <w:rFonts w:ascii="Consolas" w:hAnsi="Consolas"/>
          </w:rPr>
          <w:t>Rodrigues</w:t>
        </w:r>
      </w:ins>
      <w:r w:rsidRPr="00C85530">
        <w:rPr>
          <w:rFonts w:ascii="Consolas" w:hAnsi="Consolas"/>
        </w:rPr>
        <w:t xml:space="preserve"> </w:t>
      </w:r>
      <w:r w:rsidRPr="00C85530">
        <w:rPr>
          <w:rFonts w:ascii="Consolas" w:hAnsi="Consolas"/>
          <w:i/>
          <w:iCs/>
        </w:rPr>
        <w:t>et al</w:t>
      </w:r>
      <w:r w:rsidRPr="00C85530">
        <w:rPr>
          <w:rFonts w:ascii="Consolas" w:hAnsi="Consolas"/>
        </w:rPr>
        <w:t>., 2016).</w:t>
      </w:r>
    </w:p>
    <w:p w14:paraId="625EF855" w14:textId="4F565BF1" w:rsidR="00452FA3" w:rsidRPr="00C85530" w:rsidRDefault="00243C6D" w:rsidP="00452FA3">
      <w:pPr>
        <w:spacing w:after="120" w:line="240" w:lineRule="auto"/>
        <w:ind w:firstLine="708"/>
        <w:jc w:val="both"/>
        <w:rPr>
          <w:rFonts w:ascii="Consolas" w:hAnsi="Consolas"/>
        </w:rPr>
      </w:pPr>
      <w:r w:rsidRPr="00C85530">
        <w:rPr>
          <w:rFonts w:ascii="Consolas" w:hAnsi="Consolas"/>
        </w:rPr>
        <w:t xml:space="preserve">Em estudo realizado por Duarte </w:t>
      </w:r>
      <w:r w:rsidRPr="00C85530">
        <w:rPr>
          <w:rFonts w:ascii="Consolas" w:hAnsi="Consolas"/>
          <w:i/>
          <w:iCs/>
        </w:rPr>
        <w:t>et al</w:t>
      </w:r>
      <w:r w:rsidRPr="00C85530">
        <w:rPr>
          <w:rFonts w:ascii="Consolas" w:hAnsi="Consolas"/>
        </w:rPr>
        <w:t xml:space="preserve">. (2010) em um banco de germoplasma, foram avaliados os parâmetros genéticos de caracteres quantitativos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sugerindo respostas modestas de seleção às variáveis das plantas e respostas expressivas às variáveis das folhas. Boaventura-Novaes </w:t>
      </w:r>
      <w:r w:rsidRPr="00C85530">
        <w:rPr>
          <w:rFonts w:ascii="Consolas" w:hAnsi="Consolas"/>
          <w:i/>
          <w:iCs/>
        </w:rPr>
        <w:t>et al</w:t>
      </w:r>
      <w:r w:rsidRPr="00C85530">
        <w:rPr>
          <w:rFonts w:ascii="Consolas" w:hAnsi="Consolas"/>
        </w:rPr>
        <w:t xml:space="preserve">. (2018) sugerem que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possui uma estrutura genética espacial dividida em dois grandes grupos, separados por uma linha que divide o bioma Cerrado na direção sudoeste-nordeste, sendo um dos motivos a presença de barreiras que impedem o fluxo gênico (</w:t>
      </w:r>
      <w:del w:id="739" w:author="Ary Vianna" w:date="2024-12-19T22:38:00Z" w16du:dateUtc="2024-12-20T01:38:00Z">
        <w:r w:rsidRPr="00C85530" w:rsidDel="00DC2DE3">
          <w:rPr>
            <w:rFonts w:ascii="Consolas" w:hAnsi="Consolas"/>
          </w:rPr>
          <w:delText>BARBOSA</w:delText>
        </w:r>
      </w:del>
      <w:ins w:id="740" w:author="Ary Vianna" w:date="2024-12-19T22:38:00Z" w16du:dateUtc="2024-12-20T01:38:00Z">
        <w:r w:rsidR="00DC2DE3">
          <w:rPr>
            <w:rFonts w:ascii="Consolas" w:hAnsi="Consolas"/>
          </w:rPr>
          <w:t>Barbosa</w:t>
        </w:r>
      </w:ins>
      <w:r w:rsidRPr="00C85530">
        <w:rPr>
          <w:rFonts w:ascii="Consolas" w:hAnsi="Consolas"/>
        </w:rPr>
        <w:t xml:space="preserve"> </w:t>
      </w:r>
      <w:r w:rsidRPr="00C85530">
        <w:rPr>
          <w:rFonts w:ascii="Consolas" w:hAnsi="Consolas"/>
          <w:i/>
          <w:iCs/>
        </w:rPr>
        <w:t>et al</w:t>
      </w:r>
      <w:r w:rsidRPr="00C85530">
        <w:rPr>
          <w:rFonts w:ascii="Consolas" w:hAnsi="Consolas"/>
        </w:rPr>
        <w:t xml:space="preserve">., 2015; </w:t>
      </w:r>
      <w:del w:id="741" w:author="Ary Vianna" w:date="2024-12-19T22:38:00Z" w16du:dateUtc="2024-12-20T01:38:00Z">
        <w:r w:rsidRPr="00C85530" w:rsidDel="00DC2DE3">
          <w:rPr>
            <w:rFonts w:ascii="Consolas" w:hAnsi="Consolas"/>
          </w:rPr>
          <w:delText>DINIZ-FILHO</w:delText>
        </w:r>
      </w:del>
      <w:ins w:id="742" w:author="Ary Vianna" w:date="2024-12-19T22:38:00Z" w16du:dateUtc="2024-12-20T01:38:00Z">
        <w:r w:rsidR="00DC2DE3">
          <w:rPr>
            <w:rFonts w:ascii="Consolas" w:hAnsi="Consolas"/>
          </w:rPr>
          <w:t>Diniz-Filho</w:t>
        </w:r>
      </w:ins>
      <w:r w:rsidRPr="00C85530">
        <w:rPr>
          <w:rFonts w:ascii="Consolas" w:hAnsi="Consolas"/>
        </w:rPr>
        <w:t xml:space="preserve"> </w:t>
      </w:r>
      <w:r w:rsidRPr="00C85530">
        <w:rPr>
          <w:rFonts w:ascii="Consolas" w:hAnsi="Consolas"/>
          <w:i/>
          <w:iCs/>
        </w:rPr>
        <w:t>et al</w:t>
      </w:r>
      <w:r w:rsidRPr="00C85530">
        <w:rPr>
          <w:rFonts w:ascii="Consolas" w:hAnsi="Consolas"/>
        </w:rPr>
        <w:t xml:space="preserve">., 2016; </w:t>
      </w:r>
      <w:del w:id="743" w:author="Ary Vianna" w:date="2024-12-19T22:38:00Z" w16du:dateUtc="2024-12-20T01:38:00Z">
        <w:r w:rsidRPr="00C85530" w:rsidDel="00DC2DE3">
          <w:rPr>
            <w:rFonts w:ascii="Consolas" w:hAnsi="Consolas"/>
          </w:rPr>
          <w:delText>DINIZ-FILHO</w:delText>
        </w:r>
      </w:del>
      <w:ins w:id="744" w:author="Ary Vianna" w:date="2024-12-19T22:38:00Z" w16du:dateUtc="2024-12-20T01:38:00Z">
        <w:r w:rsidR="00DC2DE3">
          <w:rPr>
            <w:rFonts w:ascii="Consolas" w:hAnsi="Consolas"/>
          </w:rPr>
          <w:t>Diniz-Filho</w:t>
        </w:r>
      </w:ins>
      <w:r w:rsidRPr="00C85530">
        <w:rPr>
          <w:rFonts w:ascii="Consolas" w:hAnsi="Consolas"/>
        </w:rPr>
        <w:t xml:space="preserve"> </w:t>
      </w:r>
      <w:r w:rsidRPr="00C85530">
        <w:rPr>
          <w:rFonts w:ascii="Consolas" w:hAnsi="Consolas"/>
          <w:i/>
          <w:iCs/>
        </w:rPr>
        <w:t>et al</w:t>
      </w:r>
      <w:r w:rsidRPr="00C85530">
        <w:rPr>
          <w:rFonts w:ascii="Consolas" w:hAnsi="Consolas"/>
        </w:rPr>
        <w:t>., 2016).</w:t>
      </w:r>
    </w:p>
    <w:p w14:paraId="4B8B81F3" w14:textId="04971D9E" w:rsidR="00452FA3" w:rsidRPr="00C85530" w:rsidRDefault="00243C6D" w:rsidP="00F35C8F">
      <w:pPr>
        <w:spacing w:after="120" w:line="240" w:lineRule="auto"/>
        <w:ind w:firstLine="708"/>
        <w:jc w:val="both"/>
        <w:rPr>
          <w:rFonts w:ascii="Consolas" w:hAnsi="Consolas"/>
        </w:rPr>
      </w:pPr>
      <w:r w:rsidRPr="00C85530">
        <w:rPr>
          <w:rFonts w:ascii="Consolas" w:hAnsi="Consolas"/>
        </w:rPr>
        <w:t xml:space="preserve">Um estudo envolvendo intoxicação por compostos fluorados foi realizado por Rodrigues </w:t>
      </w:r>
      <w:r w:rsidRPr="00C85530">
        <w:rPr>
          <w:rFonts w:ascii="Consolas" w:hAnsi="Consolas"/>
          <w:i/>
          <w:iCs/>
        </w:rPr>
        <w:t>et al</w:t>
      </w:r>
      <w:r w:rsidRPr="00C85530">
        <w:rPr>
          <w:rFonts w:ascii="Consolas" w:hAnsi="Consolas"/>
        </w:rPr>
        <w:t xml:space="preserve">. (2017) </w:t>
      </w:r>
      <w:r w:rsidR="0068434D" w:rsidRPr="00C85530">
        <w:rPr>
          <w:rFonts w:ascii="Consolas" w:hAnsi="Consolas"/>
        </w:rPr>
        <w:t xml:space="preserve">e </w:t>
      </w:r>
      <w:r w:rsidRPr="00C85530">
        <w:rPr>
          <w:rFonts w:ascii="Consolas" w:hAnsi="Consolas"/>
        </w:rPr>
        <w:t xml:space="preserve">propõe que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apresenta um padrão de resposta ao acúmulo desses compostos na folha, podendo ser utilizada como bioindicador da qualidade do ambiente.</w:t>
      </w:r>
      <w:r w:rsidR="00F35C8F" w:rsidRPr="00C85530">
        <w:rPr>
          <w:rFonts w:ascii="Consolas" w:hAnsi="Consolas"/>
        </w:rPr>
        <w:t xml:space="preserve"> </w:t>
      </w:r>
      <w:r w:rsidRPr="00C85530">
        <w:rPr>
          <w:rFonts w:ascii="Consolas" w:hAnsi="Consolas"/>
        </w:rPr>
        <w:t xml:space="preserve">Utilizando espécies nativas do Cerrado, Meyer </w:t>
      </w:r>
      <w:r w:rsidRPr="00C85530">
        <w:rPr>
          <w:rFonts w:ascii="Consolas" w:hAnsi="Consolas"/>
          <w:i/>
          <w:iCs/>
        </w:rPr>
        <w:t>et al</w:t>
      </w:r>
      <w:r w:rsidRPr="00C85530">
        <w:rPr>
          <w:rFonts w:ascii="Consolas" w:hAnsi="Consolas"/>
        </w:rPr>
        <w:t xml:space="preserve">. (2015) submeteram espécimes de </w:t>
      </w:r>
      <w:r w:rsidR="00452FA3" w:rsidRPr="00C85530">
        <w:rPr>
          <w:rFonts w:ascii="Consolas" w:hAnsi="Consolas"/>
          <w:i/>
          <w:iCs/>
        </w:rPr>
        <w:t xml:space="preserve">E. </w:t>
      </w:r>
      <w:proofErr w:type="spellStart"/>
      <w:r w:rsidR="00452FA3" w:rsidRPr="00C85530">
        <w:rPr>
          <w:rFonts w:ascii="Consolas" w:hAnsi="Consolas"/>
          <w:i/>
          <w:iCs/>
        </w:rPr>
        <w:t>dysenterica</w:t>
      </w:r>
      <w:proofErr w:type="spellEnd"/>
      <w:r w:rsidR="00452FA3" w:rsidRPr="00C85530">
        <w:rPr>
          <w:rFonts w:ascii="Consolas" w:hAnsi="Consolas"/>
        </w:rPr>
        <w:t xml:space="preserve"> </w:t>
      </w:r>
      <w:r w:rsidRPr="00C85530">
        <w:rPr>
          <w:rFonts w:ascii="Consolas" w:hAnsi="Consolas"/>
        </w:rPr>
        <w:t xml:space="preserve">a solo contaminado com metais pesados. Apesar de não apresentar níveis consideráveis de sintomas de toxicidade no estudo, quando comparadas as outras espécies, </w:t>
      </w:r>
      <w:r w:rsidRPr="00C85530">
        <w:rPr>
          <w:rFonts w:ascii="Consolas" w:hAnsi="Consolas"/>
          <w:i/>
          <w:iCs/>
        </w:rPr>
        <w:t xml:space="preserve">E. </w:t>
      </w:r>
      <w:proofErr w:type="spellStart"/>
      <w:r w:rsidRPr="00C85530">
        <w:rPr>
          <w:rFonts w:ascii="Consolas" w:hAnsi="Consolas"/>
          <w:i/>
          <w:iCs/>
        </w:rPr>
        <w:t>dysenteric</w:t>
      </w:r>
      <w:r w:rsidRPr="00C85530">
        <w:rPr>
          <w:rFonts w:ascii="Consolas" w:hAnsi="Consolas"/>
        </w:rPr>
        <w:t>a</w:t>
      </w:r>
      <w:proofErr w:type="spellEnd"/>
      <w:r w:rsidRPr="00C85530">
        <w:rPr>
          <w:rFonts w:ascii="Consolas" w:hAnsi="Consolas"/>
        </w:rPr>
        <w:t xml:space="preserve"> possui baixa resposta para processos de fitorremediação.</w:t>
      </w:r>
    </w:p>
    <w:p w14:paraId="1216E2CA" w14:textId="0C0A518F" w:rsidR="00452FA3" w:rsidRPr="00C85530" w:rsidRDefault="00243C6D" w:rsidP="00452FA3">
      <w:pPr>
        <w:spacing w:after="120" w:line="240" w:lineRule="auto"/>
        <w:ind w:firstLine="708"/>
        <w:jc w:val="both"/>
        <w:rPr>
          <w:rFonts w:ascii="Consolas" w:hAnsi="Consolas"/>
        </w:rPr>
      </w:pPr>
      <w:r w:rsidRPr="00C85530">
        <w:rPr>
          <w:rFonts w:ascii="Consolas" w:hAnsi="Consolas"/>
        </w:rPr>
        <w:t xml:space="preserve">Gomide </w:t>
      </w:r>
      <w:r w:rsidRPr="00C85530">
        <w:rPr>
          <w:rFonts w:ascii="Consolas" w:hAnsi="Consolas"/>
          <w:i/>
          <w:iCs/>
        </w:rPr>
        <w:t>et al</w:t>
      </w:r>
      <w:r w:rsidRPr="00C85530">
        <w:rPr>
          <w:rFonts w:ascii="Consolas" w:hAnsi="Consolas"/>
        </w:rPr>
        <w:t xml:space="preserve">. (1994) encontraram 06 gêneros de fungos associados às sementes de </w:t>
      </w:r>
      <w:r w:rsidR="00F35C8F" w:rsidRPr="00C85530">
        <w:rPr>
          <w:rFonts w:ascii="Consolas" w:hAnsi="Consolas"/>
          <w:i/>
          <w:iCs/>
        </w:rPr>
        <w:t xml:space="preserve">E. </w:t>
      </w:r>
      <w:proofErr w:type="spellStart"/>
      <w:r w:rsidR="00F35C8F" w:rsidRPr="00C85530">
        <w:rPr>
          <w:rFonts w:ascii="Consolas" w:hAnsi="Consolas"/>
          <w:i/>
          <w:iCs/>
        </w:rPr>
        <w:t>dysenterica</w:t>
      </w:r>
      <w:proofErr w:type="spellEnd"/>
      <w:r w:rsidRPr="00C85530">
        <w:rPr>
          <w:rFonts w:ascii="Consolas" w:hAnsi="Consolas"/>
        </w:rPr>
        <w:t xml:space="preserve"> em condição de armazenamento. Por serem potencialmente prejudiciais ao desenvolvimento de uma nova plântula, tratamentos químicos também foram testados para eliminação e controle de fungos nas sementes. Nas folhas, </w:t>
      </w:r>
      <w:proofErr w:type="spellStart"/>
      <w:r w:rsidRPr="00C85530">
        <w:rPr>
          <w:rFonts w:ascii="Consolas" w:hAnsi="Consolas"/>
          <w:i/>
          <w:iCs/>
        </w:rPr>
        <w:t>Phloeosporella</w:t>
      </w:r>
      <w:proofErr w:type="spellEnd"/>
      <w:r w:rsidRPr="00C85530">
        <w:rPr>
          <w:rFonts w:ascii="Consolas" w:hAnsi="Consolas"/>
          <w:i/>
          <w:iCs/>
        </w:rPr>
        <w:t xml:space="preserve"> </w:t>
      </w:r>
      <w:proofErr w:type="spellStart"/>
      <w:r w:rsidRPr="00C85530">
        <w:rPr>
          <w:rFonts w:ascii="Consolas" w:hAnsi="Consolas"/>
          <w:i/>
          <w:iCs/>
        </w:rPr>
        <w:t>kitajimae</w:t>
      </w:r>
      <w:proofErr w:type="spellEnd"/>
      <w:r w:rsidRPr="00C85530">
        <w:rPr>
          <w:rFonts w:ascii="Consolas" w:hAnsi="Consolas"/>
          <w:i/>
          <w:iCs/>
        </w:rPr>
        <w:t xml:space="preserve"> sp</w:t>
      </w:r>
      <w:r w:rsidRPr="00C85530">
        <w:rPr>
          <w:rFonts w:ascii="Consolas" w:hAnsi="Consolas"/>
        </w:rPr>
        <w:t xml:space="preserve">. está associado </w:t>
      </w:r>
      <w:r w:rsidR="00F35C8F" w:rsidRPr="00C85530">
        <w:rPr>
          <w:rFonts w:ascii="Consolas" w:hAnsi="Consolas"/>
        </w:rPr>
        <w:t>ao desenvolvimento de patologias</w:t>
      </w:r>
      <w:r w:rsidRPr="00C85530">
        <w:rPr>
          <w:rFonts w:ascii="Consolas" w:hAnsi="Consolas"/>
        </w:rPr>
        <w:t xml:space="preserve"> (</w:t>
      </w:r>
      <w:proofErr w:type="spellStart"/>
      <w:del w:id="745" w:author="Ary Vianna" w:date="2024-12-19T22:39:00Z" w16du:dateUtc="2024-12-20T01:39:00Z">
        <w:r w:rsidRPr="00C85530" w:rsidDel="00DC2DE3">
          <w:rPr>
            <w:rFonts w:ascii="Consolas" w:hAnsi="Consolas"/>
          </w:rPr>
          <w:delText>DIANESE</w:delText>
        </w:r>
      </w:del>
      <w:ins w:id="746" w:author="Ary Vianna" w:date="2024-12-19T22:39:00Z" w16du:dateUtc="2024-12-20T01:39:00Z">
        <w:r w:rsidR="00DC2DE3">
          <w:rPr>
            <w:rFonts w:ascii="Consolas" w:hAnsi="Consolas"/>
          </w:rPr>
          <w:t>Dianese</w:t>
        </w:r>
      </w:ins>
      <w:proofErr w:type="spellEnd"/>
      <w:r w:rsidRPr="00C85530">
        <w:rPr>
          <w:rFonts w:ascii="Consolas" w:hAnsi="Consolas"/>
        </w:rPr>
        <w:t xml:space="preserve"> </w:t>
      </w:r>
      <w:r w:rsidRPr="00C85530">
        <w:rPr>
          <w:rFonts w:ascii="Consolas" w:hAnsi="Consolas"/>
          <w:i/>
          <w:iCs/>
        </w:rPr>
        <w:t>et al</w:t>
      </w:r>
      <w:r w:rsidRPr="00C85530">
        <w:rPr>
          <w:rFonts w:ascii="Consolas" w:hAnsi="Consolas"/>
        </w:rPr>
        <w:t xml:space="preserve">., 1993). </w:t>
      </w:r>
    </w:p>
    <w:p w14:paraId="7E4BC044" w14:textId="28CFE53A" w:rsidR="00F35C8F" w:rsidRPr="00C85530" w:rsidRDefault="0068434D" w:rsidP="00F35C8F">
      <w:pPr>
        <w:spacing w:after="120" w:line="240" w:lineRule="auto"/>
        <w:ind w:firstLine="708"/>
        <w:jc w:val="both"/>
        <w:rPr>
          <w:rFonts w:ascii="Consolas" w:hAnsi="Consolas"/>
        </w:rPr>
      </w:pPr>
      <w:r w:rsidRPr="00C85530">
        <w:rPr>
          <w:rFonts w:ascii="Consolas" w:hAnsi="Consolas"/>
        </w:rPr>
        <w:t>E</w:t>
      </w:r>
      <w:r w:rsidR="00F35C8F" w:rsidRPr="00C85530">
        <w:rPr>
          <w:rFonts w:ascii="Consolas" w:hAnsi="Consolas"/>
        </w:rPr>
        <w:t xml:space="preserve">studo realizado por Silva </w:t>
      </w:r>
      <w:r w:rsidR="00F35C8F" w:rsidRPr="00C85530">
        <w:rPr>
          <w:rFonts w:ascii="Consolas" w:hAnsi="Consolas"/>
          <w:i/>
          <w:iCs/>
        </w:rPr>
        <w:t>et al</w:t>
      </w:r>
      <w:r w:rsidR="00F35C8F" w:rsidRPr="00C85530">
        <w:rPr>
          <w:rFonts w:ascii="Consolas" w:hAnsi="Consolas"/>
        </w:rPr>
        <w:t>. (2010)</w:t>
      </w:r>
      <w:r w:rsidRPr="00C85530">
        <w:rPr>
          <w:rFonts w:ascii="Consolas" w:hAnsi="Consolas"/>
        </w:rPr>
        <w:t>,</w:t>
      </w:r>
      <w:r w:rsidR="00F35C8F" w:rsidRPr="00C85530">
        <w:rPr>
          <w:rFonts w:ascii="Consolas" w:hAnsi="Consolas"/>
        </w:rPr>
        <w:t xml:space="preserve"> com intuito</w:t>
      </w:r>
      <w:r w:rsidRPr="00C85530">
        <w:rPr>
          <w:rFonts w:ascii="Consolas" w:hAnsi="Consolas"/>
        </w:rPr>
        <w:t xml:space="preserve"> de</w:t>
      </w:r>
      <w:r w:rsidR="00F35C8F" w:rsidRPr="00C85530">
        <w:rPr>
          <w:rFonts w:ascii="Consolas" w:hAnsi="Consolas"/>
        </w:rPr>
        <w:t xml:space="preserve"> otimizar a extração de DNA </w:t>
      </w:r>
      <w:r w:rsidRPr="00C85530">
        <w:rPr>
          <w:rFonts w:ascii="Consolas" w:hAnsi="Consolas"/>
        </w:rPr>
        <w:t xml:space="preserve">de folhas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w:t>
      </w:r>
      <w:r w:rsidR="00F35C8F" w:rsidRPr="00C85530">
        <w:rPr>
          <w:rFonts w:ascii="Consolas" w:hAnsi="Consolas"/>
        </w:rPr>
        <w:t xml:space="preserve">e diminuir a contaminação por polissacarídeos, fenóis e outros compostos secundários, </w:t>
      </w:r>
      <w:r w:rsidRPr="00C85530">
        <w:rPr>
          <w:rFonts w:ascii="Consolas" w:hAnsi="Consolas"/>
        </w:rPr>
        <w:t>concluiu que o</w:t>
      </w:r>
      <w:r w:rsidR="00F35C8F" w:rsidRPr="00C85530">
        <w:rPr>
          <w:rFonts w:ascii="Consolas" w:hAnsi="Consolas"/>
        </w:rPr>
        <w:t xml:space="preserve"> método baseado </w:t>
      </w:r>
      <w:r w:rsidRPr="00C85530">
        <w:rPr>
          <w:rFonts w:ascii="Consolas" w:hAnsi="Consolas"/>
        </w:rPr>
        <w:t>em</w:t>
      </w:r>
      <w:r w:rsidR="00F35C8F" w:rsidRPr="00C85530">
        <w:rPr>
          <w:rFonts w:ascii="Consolas" w:hAnsi="Consolas"/>
        </w:rPr>
        <w:t xml:space="preserve"> </w:t>
      </w:r>
      <w:proofErr w:type="spellStart"/>
      <w:r w:rsidR="00F35C8F" w:rsidRPr="00C85530">
        <w:rPr>
          <w:rFonts w:ascii="Consolas" w:hAnsi="Consolas"/>
        </w:rPr>
        <w:t>hexadecyltrimethylammonium</w:t>
      </w:r>
      <w:proofErr w:type="spellEnd"/>
      <w:r w:rsidR="00F35C8F" w:rsidRPr="00C85530">
        <w:rPr>
          <w:rFonts w:ascii="Consolas" w:hAnsi="Consolas"/>
        </w:rPr>
        <w:t xml:space="preserve"> (CTAB) </w:t>
      </w:r>
      <w:r w:rsidRPr="00C85530">
        <w:rPr>
          <w:rFonts w:ascii="Consolas" w:hAnsi="Consolas"/>
        </w:rPr>
        <w:t xml:space="preserve">leva à obtenção de </w:t>
      </w:r>
      <w:r w:rsidR="00F35C8F" w:rsidRPr="00C85530">
        <w:rPr>
          <w:rFonts w:ascii="Consolas" w:hAnsi="Consolas"/>
        </w:rPr>
        <w:t>DNA genômico satisfatório para técnicas de manipulação</w:t>
      </w:r>
      <w:r w:rsidRPr="00C85530">
        <w:rPr>
          <w:rFonts w:ascii="Consolas" w:hAnsi="Consolas"/>
        </w:rPr>
        <w:t xml:space="preserve"> genética.</w:t>
      </w:r>
    </w:p>
    <w:p w14:paraId="25BFE2EB" w14:textId="77777777" w:rsidR="00F35C8F" w:rsidRPr="00C85530" w:rsidRDefault="00F35C8F" w:rsidP="00F35C8F">
      <w:pPr>
        <w:spacing w:after="120" w:line="240" w:lineRule="auto"/>
        <w:ind w:firstLine="708"/>
        <w:jc w:val="both"/>
        <w:rPr>
          <w:rFonts w:ascii="Consolas" w:hAnsi="Consolas"/>
        </w:rPr>
      </w:pPr>
    </w:p>
    <w:p w14:paraId="06073129" w14:textId="0DF37999" w:rsidR="00F35C8F" w:rsidRPr="00726321" w:rsidRDefault="00F35C8F">
      <w:pPr>
        <w:spacing w:after="0" w:line="240" w:lineRule="auto"/>
        <w:jc w:val="both"/>
        <w:rPr>
          <w:rFonts w:ascii="Consolas" w:hAnsi="Consolas"/>
          <w:b/>
          <w:bCs/>
          <w:sz w:val="24"/>
          <w:szCs w:val="24"/>
          <w:rPrChange w:id="747" w:author="Ary Vianna" w:date="2024-12-19T22:09:00Z" w16du:dateUtc="2024-12-20T01:09:00Z">
            <w:rPr>
              <w:rFonts w:ascii="Consolas" w:hAnsi="Consolas"/>
              <w:b/>
              <w:bCs/>
            </w:rPr>
          </w:rPrChange>
        </w:rPr>
        <w:pPrChange w:id="748" w:author="Ary Vianna" w:date="2024-12-19T22:09:00Z" w16du:dateUtc="2024-12-20T01:09:00Z">
          <w:pPr>
            <w:spacing w:after="120" w:line="240" w:lineRule="auto"/>
            <w:jc w:val="both"/>
          </w:pPr>
        </w:pPrChange>
      </w:pPr>
      <w:r w:rsidRPr="00726321">
        <w:rPr>
          <w:rFonts w:ascii="Consolas" w:hAnsi="Consolas"/>
          <w:b/>
          <w:bCs/>
          <w:sz w:val="24"/>
          <w:szCs w:val="24"/>
          <w:rPrChange w:id="749" w:author="Ary Vianna" w:date="2024-12-19T22:09:00Z" w16du:dateUtc="2024-12-20T01:09:00Z">
            <w:rPr>
              <w:rFonts w:ascii="Consolas" w:hAnsi="Consolas"/>
              <w:b/>
              <w:bCs/>
            </w:rPr>
          </w:rPrChange>
        </w:rPr>
        <w:lastRenderedPageBreak/>
        <w:t>CONCLUSÃO</w:t>
      </w:r>
    </w:p>
    <w:p w14:paraId="6DAF6F3F" w14:textId="77777777" w:rsidR="00F35C8F" w:rsidRPr="00C85530" w:rsidRDefault="00F35C8F">
      <w:pPr>
        <w:spacing w:after="0" w:line="240" w:lineRule="auto"/>
        <w:ind w:firstLine="708"/>
        <w:jc w:val="both"/>
        <w:rPr>
          <w:rFonts w:ascii="Consolas" w:hAnsi="Consolas"/>
        </w:rPr>
        <w:pPrChange w:id="750" w:author="Ary Vianna" w:date="2024-12-19T22:09:00Z" w16du:dateUtc="2024-12-20T01:09:00Z">
          <w:pPr>
            <w:spacing w:after="120" w:line="240" w:lineRule="auto"/>
            <w:ind w:firstLine="708"/>
            <w:jc w:val="both"/>
          </w:pPr>
        </w:pPrChange>
      </w:pPr>
    </w:p>
    <w:p w14:paraId="5BC75B78" w14:textId="77777777" w:rsidR="001B26B1" w:rsidRPr="00C85530" w:rsidRDefault="001B26B1" w:rsidP="001B26B1">
      <w:pPr>
        <w:spacing w:after="120" w:line="240" w:lineRule="auto"/>
        <w:ind w:firstLine="708"/>
        <w:jc w:val="both"/>
        <w:rPr>
          <w:rFonts w:ascii="Consolas" w:hAnsi="Consolas"/>
        </w:rPr>
      </w:pPr>
      <w:r w:rsidRPr="00C85530">
        <w:rPr>
          <w:rFonts w:ascii="Consolas" w:hAnsi="Consolas"/>
        </w:rPr>
        <w:t xml:space="preserve">Por meio desta revisão evidencia-se que os principais estudos envolvendo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versam sobre sua distribuição e padrão genético dos exemplares no Cerrado, identificação de compostos e atividades biológicas em extratos de diferentes partes da planta.</w:t>
      </w:r>
    </w:p>
    <w:p w14:paraId="0D0D29F6" w14:textId="2E1A20D0" w:rsidR="001B26B1" w:rsidRPr="00C85530" w:rsidRDefault="001B26B1" w:rsidP="001B26B1">
      <w:pPr>
        <w:spacing w:after="120" w:line="240" w:lineRule="auto"/>
        <w:ind w:firstLine="708"/>
        <w:jc w:val="both"/>
        <w:rPr>
          <w:rFonts w:ascii="Consolas" w:hAnsi="Consolas"/>
        </w:rPr>
      </w:pPr>
      <w:proofErr w:type="spellStart"/>
      <w:r w:rsidRPr="00C85530">
        <w:rPr>
          <w:rFonts w:ascii="Consolas" w:hAnsi="Consolas"/>
        </w:rPr>
        <w:t>Alelopatia</w:t>
      </w:r>
      <w:proofErr w:type="spellEnd"/>
      <w:r w:rsidRPr="00C85530">
        <w:rPr>
          <w:rFonts w:ascii="Consolas" w:hAnsi="Consolas"/>
        </w:rPr>
        <w:t>, atividades antifúngica, antibacteriana, anti-helm</w:t>
      </w:r>
      <w:r w:rsidR="008D7014" w:rsidRPr="00C85530">
        <w:rPr>
          <w:rFonts w:ascii="Consolas" w:hAnsi="Consolas"/>
        </w:rPr>
        <w:t>í</w:t>
      </w:r>
      <w:r w:rsidRPr="00C85530">
        <w:rPr>
          <w:rFonts w:ascii="Consolas" w:hAnsi="Consolas"/>
        </w:rPr>
        <w:t xml:space="preserve">ntica, </w:t>
      </w:r>
      <w:proofErr w:type="spellStart"/>
      <w:r w:rsidRPr="00C85530">
        <w:rPr>
          <w:rFonts w:ascii="Consolas" w:hAnsi="Consolas"/>
        </w:rPr>
        <w:t>moluscicida</w:t>
      </w:r>
      <w:proofErr w:type="spellEnd"/>
      <w:r w:rsidRPr="00C85530">
        <w:rPr>
          <w:rFonts w:ascii="Consolas" w:hAnsi="Consolas"/>
        </w:rPr>
        <w:t xml:space="preserve">, inseticida, </w:t>
      </w:r>
      <w:proofErr w:type="spellStart"/>
      <w:r w:rsidRPr="00C85530">
        <w:rPr>
          <w:rFonts w:ascii="Consolas" w:hAnsi="Consolas"/>
        </w:rPr>
        <w:t>angiogênica</w:t>
      </w:r>
      <w:proofErr w:type="spellEnd"/>
      <w:r w:rsidRPr="00C85530">
        <w:rPr>
          <w:rFonts w:ascii="Consolas" w:hAnsi="Consolas"/>
        </w:rPr>
        <w:t xml:space="preserve">, </w:t>
      </w:r>
      <w:proofErr w:type="spellStart"/>
      <w:r w:rsidRPr="00C85530">
        <w:rPr>
          <w:rFonts w:ascii="Consolas" w:hAnsi="Consolas"/>
        </w:rPr>
        <w:t>antileucêmica</w:t>
      </w:r>
      <w:proofErr w:type="spellEnd"/>
      <w:r w:rsidRPr="00C85530">
        <w:rPr>
          <w:rFonts w:ascii="Consolas" w:hAnsi="Consolas"/>
        </w:rPr>
        <w:t xml:space="preserve">, </w:t>
      </w:r>
      <w:proofErr w:type="spellStart"/>
      <w:r w:rsidRPr="00C85530">
        <w:rPr>
          <w:rFonts w:ascii="Consolas" w:hAnsi="Consolas"/>
        </w:rPr>
        <w:t>antimelanogênica</w:t>
      </w:r>
      <w:proofErr w:type="spellEnd"/>
      <w:r w:rsidRPr="00C85530">
        <w:rPr>
          <w:rFonts w:ascii="Consolas" w:hAnsi="Consolas"/>
        </w:rPr>
        <w:t>, hipotensiva, laxante, antidiarr</w:t>
      </w:r>
      <w:r w:rsidR="008D7014" w:rsidRPr="00C85530">
        <w:rPr>
          <w:rFonts w:ascii="Consolas" w:hAnsi="Consolas"/>
        </w:rPr>
        <w:t>e</w:t>
      </w:r>
      <w:r w:rsidRPr="00C85530">
        <w:rPr>
          <w:rFonts w:ascii="Consolas" w:hAnsi="Consolas"/>
        </w:rPr>
        <w:t xml:space="preserve">ica, antiviral, hipoglicemiante, neuroprotetora, </w:t>
      </w:r>
      <w:proofErr w:type="spellStart"/>
      <w:r w:rsidRPr="00C85530">
        <w:rPr>
          <w:rFonts w:ascii="Consolas" w:hAnsi="Consolas"/>
        </w:rPr>
        <w:t>quimioprotetiva</w:t>
      </w:r>
      <w:proofErr w:type="spellEnd"/>
      <w:r w:rsidRPr="00C85530">
        <w:rPr>
          <w:rFonts w:ascii="Consolas" w:hAnsi="Consolas"/>
        </w:rPr>
        <w:t xml:space="preserve"> e </w:t>
      </w:r>
      <w:proofErr w:type="spellStart"/>
      <w:r w:rsidRPr="00C85530">
        <w:rPr>
          <w:rFonts w:ascii="Consolas" w:hAnsi="Consolas"/>
        </w:rPr>
        <w:t>gastropotetiva</w:t>
      </w:r>
      <w:proofErr w:type="spellEnd"/>
      <w:r w:rsidRPr="00C85530">
        <w:rPr>
          <w:rFonts w:ascii="Consolas" w:hAnsi="Consolas"/>
        </w:rPr>
        <w:t xml:space="preserve"> foram mencionadas </w:t>
      </w:r>
      <w:r w:rsidR="008D7014" w:rsidRPr="00C85530">
        <w:rPr>
          <w:rFonts w:ascii="Consolas" w:hAnsi="Consolas"/>
        </w:rPr>
        <w:t>nos</w:t>
      </w:r>
      <w:r w:rsidRPr="00C85530">
        <w:rPr>
          <w:rFonts w:ascii="Consolas" w:hAnsi="Consolas"/>
        </w:rPr>
        <w:t xml:space="preserve"> trabalhos, sendo a atividade </w:t>
      </w:r>
      <w:r w:rsidR="008D7014" w:rsidRPr="00C85530">
        <w:rPr>
          <w:rFonts w:ascii="Consolas" w:hAnsi="Consolas"/>
        </w:rPr>
        <w:t>anti</w:t>
      </w:r>
      <w:r w:rsidRPr="00C85530">
        <w:rPr>
          <w:rFonts w:ascii="Consolas" w:hAnsi="Consolas"/>
        </w:rPr>
        <w:t xml:space="preserve">oxidante a mais </w:t>
      </w:r>
      <w:r w:rsidR="008D7014" w:rsidRPr="00C85530">
        <w:rPr>
          <w:rFonts w:ascii="Consolas" w:hAnsi="Consolas"/>
        </w:rPr>
        <w:t>investigada</w:t>
      </w:r>
      <w:r w:rsidRPr="00C85530">
        <w:rPr>
          <w:rFonts w:ascii="Consolas" w:hAnsi="Consolas"/>
        </w:rPr>
        <w:t xml:space="preserve"> </w:t>
      </w:r>
      <w:r w:rsidR="008D7014" w:rsidRPr="00C85530">
        <w:rPr>
          <w:rFonts w:ascii="Consolas" w:hAnsi="Consolas"/>
        </w:rPr>
        <w:t>em</w:t>
      </w:r>
      <w:r w:rsidRPr="00C85530">
        <w:rPr>
          <w:rFonts w:ascii="Consolas" w:hAnsi="Consolas"/>
        </w:rPr>
        <w:t xml:space="preserve"> extratos provenientes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w:t>
      </w:r>
    </w:p>
    <w:p w14:paraId="67DE0CF5" w14:textId="720A42B4" w:rsidR="001B26B1" w:rsidRPr="00C85530" w:rsidRDefault="001B26B1" w:rsidP="001B26B1">
      <w:pPr>
        <w:spacing w:after="120" w:line="240" w:lineRule="auto"/>
        <w:ind w:firstLine="708"/>
        <w:jc w:val="both"/>
        <w:rPr>
          <w:rFonts w:ascii="Consolas" w:hAnsi="Consolas"/>
        </w:rPr>
      </w:pPr>
      <w:r w:rsidRPr="00C85530">
        <w:rPr>
          <w:rFonts w:ascii="Consolas" w:hAnsi="Consolas"/>
        </w:rPr>
        <w:t xml:space="preserv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t</w:t>
      </w:r>
      <w:r w:rsidR="008D7014" w:rsidRPr="00C85530">
        <w:rPr>
          <w:rFonts w:ascii="Consolas" w:hAnsi="Consolas"/>
        </w:rPr>
        <w:t>e</w:t>
      </w:r>
      <w:r w:rsidRPr="00C85530">
        <w:rPr>
          <w:rFonts w:ascii="Consolas" w:hAnsi="Consolas"/>
        </w:rPr>
        <w:t xml:space="preserve">m se mostrado eficaz em relação ao controle de diversos fungos e bactérias. Fica evidente que a cagaita é fonte de nutrientes essenciais e antioxidantes, podendo ocupar um papel de destaque na dieta e na saúde </w:t>
      </w:r>
      <w:r w:rsidR="00E222D2" w:rsidRPr="00C85530">
        <w:rPr>
          <w:rFonts w:ascii="Consolas" w:hAnsi="Consolas"/>
        </w:rPr>
        <w:t>humana</w:t>
      </w:r>
      <w:r w:rsidRPr="00C85530">
        <w:rPr>
          <w:rFonts w:ascii="Consolas" w:hAnsi="Consolas"/>
        </w:rPr>
        <w:t>. Além disso, suas propriedades medicinais como antibacteri</w:t>
      </w:r>
      <w:r w:rsidR="00E222D2" w:rsidRPr="00C85530">
        <w:rPr>
          <w:rFonts w:ascii="Consolas" w:hAnsi="Consolas"/>
        </w:rPr>
        <w:t>ana</w:t>
      </w:r>
      <w:r w:rsidRPr="00C85530">
        <w:rPr>
          <w:rFonts w:ascii="Consolas" w:hAnsi="Consolas"/>
        </w:rPr>
        <w:t>, antifúngico, hipoglicemiante, laxante, tripanocida, anti-helm</w:t>
      </w:r>
      <w:r w:rsidR="00E222D2" w:rsidRPr="00C85530">
        <w:rPr>
          <w:rFonts w:ascii="Consolas" w:hAnsi="Consolas"/>
        </w:rPr>
        <w:t>í</w:t>
      </w:r>
      <w:r w:rsidRPr="00C85530">
        <w:rPr>
          <w:rFonts w:ascii="Consolas" w:hAnsi="Consolas"/>
        </w:rPr>
        <w:t>ntico dentre outras atividades destacam seu potencial como uma fonte de compostos bioativos. Junto a isso não podemos ignorar seu valor ecológico, uma vez que é uma espécie presente no bioma Cerrado, e pode ser utilizada como espécie chave de conservação do bioma.</w:t>
      </w:r>
    </w:p>
    <w:p w14:paraId="41866C52" w14:textId="6E3B69AE" w:rsidR="00EC2989" w:rsidRPr="00C85530" w:rsidRDefault="001B26B1" w:rsidP="001B26B1">
      <w:pPr>
        <w:spacing w:after="120" w:line="240" w:lineRule="auto"/>
        <w:ind w:firstLine="708"/>
        <w:jc w:val="both"/>
        <w:rPr>
          <w:rFonts w:ascii="Consolas" w:hAnsi="Consolas"/>
        </w:rPr>
      </w:pP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é um recurso que merece atenção e investimento, não apenas para benefício das comunidades locais, mas também como parte dos esforços mais amplos de conservação ambiental e desenvolvimento de bioprodutos</w:t>
      </w:r>
      <w:r w:rsidR="00571203" w:rsidRPr="00C85530">
        <w:rPr>
          <w:rFonts w:ascii="Consolas" w:hAnsi="Consolas"/>
        </w:rPr>
        <w:t xml:space="preserve"> e </w:t>
      </w:r>
      <w:proofErr w:type="spellStart"/>
      <w:r w:rsidR="00571203" w:rsidRPr="00C85530">
        <w:rPr>
          <w:rFonts w:ascii="Consolas" w:hAnsi="Consolas"/>
        </w:rPr>
        <w:t>bioinsumos</w:t>
      </w:r>
      <w:proofErr w:type="spellEnd"/>
      <w:r w:rsidRPr="00C85530">
        <w:rPr>
          <w:rFonts w:ascii="Consolas" w:hAnsi="Consolas"/>
        </w:rPr>
        <w:t xml:space="preserve">, mediante a importância dos compostos evidenciados nos trabalhos encontrados. Vale ressaltar que não há na literatura trabalhos que utilizem os resíduos de </w:t>
      </w:r>
      <w:r w:rsidRPr="00C85530">
        <w:rPr>
          <w:rFonts w:ascii="Consolas" w:hAnsi="Consolas"/>
          <w:i/>
          <w:iCs/>
        </w:rPr>
        <w:t xml:space="preserve">E. </w:t>
      </w:r>
      <w:proofErr w:type="spellStart"/>
      <w:r w:rsidRPr="00C85530">
        <w:rPr>
          <w:rFonts w:ascii="Consolas" w:hAnsi="Consolas"/>
          <w:i/>
          <w:iCs/>
        </w:rPr>
        <w:t>dysenterica</w:t>
      </w:r>
      <w:proofErr w:type="spellEnd"/>
      <w:r w:rsidRPr="00C85530">
        <w:rPr>
          <w:rFonts w:ascii="Consolas" w:hAnsi="Consolas"/>
        </w:rPr>
        <w:t xml:space="preserve"> </w:t>
      </w:r>
      <w:r w:rsidR="00E222D2" w:rsidRPr="00C85530">
        <w:rPr>
          <w:rFonts w:ascii="Consolas" w:hAnsi="Consolas"/>
        </w:rPr>
        <w:t>na obtenção de</w:t>
      </w:r>
      <w:r w:rsidRPr="00C85530">
        <w:rPr>
          <w:rFonts w:ascii="Consolas" w:hAnsi="Consolas"/>
        </w:rPr>
        <w:t xml:space="preserve"> </w:t>
      </w:r>
      <w:proofErr w:type="spellStart"/>
      <w:r w:rsidRPr="00C85530">
        <w:rPr>
          <w:rFonts w:ascii="Consolas" w:hAnsi="Consolas"/>
        </w:rPr>
        <w:t>bioinsumos</w:t>
      </w:r>
      <w:proofErr w:type="spellEnd"/>
      <w:r w:rsidR="00571203" w:rsidRPr="00C85530">
        <w:rPr>
          <w:rFonts w:ascii="Consolas" w:hAnsi="Consolas"/>
        </w:rPr>
        <w:t>.</w:t>
      </w:r>
    </w:p>
    <w:p w14:paraId="0D85371E" w14:textId="77777777" w:rsidR="00D15329" w:rsidRPr="00C85530" w:rsidRDefault="00D15329">
      <w:pPr>
        <w:spacing w:after="0" w:line="240" w:lineRule="auto"/>
        <w:ind w:firstLine="851"/>
        <w:jc w:val="both"/>
        <w:rPr>
          <w:rFonts w:ascii="Consolas" w:hAnsi="Consolas"/>
        </w:rPr>
        <w:pPrChange w:id="751" w:author="Ary Vianna" w:date="2024-12-19T22:09:00Z" w16du:dateUtc="2024-12-20T01:09:00Z">
          <w:pPr>
            <w:spacing w:after="120" w:line="240" w:lineRule="auto"/>
            <w:ind w:firstLine="851"/>
            <w:jc w:val="both"/>
          </w:pPr>
        </w:pPrChange>
      </w:pPr>
    </w:p>
    <w:p w14:paraId="2A47B68D" w14:textId="7D1CB534" w:rsidR="001F018C" w:rsidRDefault="001C15DF">
      <w:pPr>
        <w:spacing w:after="0" w:line="240" w:lineRule="auto"/>
        <w:rPr>
          <w:ins w:id="752" w:author="Ary Vianna" w:date="2024-12-19T22:09:00Z" w16du:dateUtc="2024-12-20T01:09:00Z"/>
          <w:rFonts w:ascii="Consolas" w:hAnsi="Consolas"/>
          <w:b/>
          <w:bCs/>
          <w:sz w:val="24"/>
          <w:szCs w:val="24"/>
        </w:rPr>
        <w:pPrChange w:id="753" w:author="Ary Vianna" w:date="2024-12-19T22:09:00Z" w16du:dateUtc="2024-12-20T01:09:00Z">
          <w:pPr/>
        </w:pPrChange>
      </w:pPr>
      <w:commentRangeStart w:id="754"/>
      <w:r w:rsidRPr="00C85530">
        <w:rPr>
          <w:rFonts w:ascii="Consolas" w:hAnsi="Consolas"/>
          <w:b/>
          <w:bCs/>
          <w:sz w:val="24"/>
          <w:szCs w:val="24"/>
        </w:rPr>
        <w:t>REFERÊNCIAS</w:t>
      </w:r>
      <w:commentRangeEnd w:id="754"/>
      <w:r w:rsidR="00F510DE">
        <w:rPr>
          <w:rStyle w:val="Refdecomentrio"/>
        </w:rPr>
        <w:commentReference w:id="754"/>
      </w:r>
    </w:p>
    <w:p w14:paraId="68A7987A" w14:textId="77777777" w:rsidR="00726321" w:rsidRPr="00C85530" w:rsidRDefault="00726321">
      <w:pPr>
        <w:spacing w:after="0" w:line="240" w:lineRule="auto"/>
        <w:rPr>
          <w:rFonts w:ascii="Consolas" w:hAnsi="Consolas"/>
          <w:b/>
          <w:bCs/>
          <w:sz w:val="24"/>
          <w:szCs w:val="24"/>
        </w:rPr>
        <w:pPrChange w:id="755" w:author="Ary Vianna" w:date="2024-12-19T22:09:00Z" w16du:dateUtc="2024-12-20T01:09:00Z">
          <w:pPr/>
        </w:pPrChange>
      </w:pPr>
    </w:p>
    <w:p w14:paraId="33008263" w14:textId="77777777" w:rsidR="00DC2DE3" w:rsidRPr="00726321" w:rsidRDefault="00DC2DE3" w:rsidP="00DC2DE3">
      <w:pPr>
        <w:spacing w:before="120" w:after="240" w:line="276" w:lineRule="auto"/>
        <w:rPr>
          <w:ins w:id="756" w:author="Ary Vianna" w:date="2024-12-19T22:42:00Z" w16du:dateUtc="2024-12-20T01:42:00Z"/>
          <w:rFonts w:ascii="Consolas" w:hAnsi="Consolas"/>
        </w:rPr>
      </w:pPr>
      <w:bookmarkStart w:id="757" w:name="_Hlk185538928"/>
      <w:ins w:id="758" w:author="Ary Vianna" w:date="2024-12-19T22:42:00Z" w16du:dateUtc="2024-12-20T01:42:00Z">
        <w:r w:rsidRPr="00726321">
          <w:rPr>
            <w:rFonts w:ascii="Consolas" w:hAnsi="Consolas"/>
          </w:rPr>
          <w:t xml:space="preserve">AGUIAR, A. V. de. </w:t>
        </w:r>
        <w:r w:rsidRPr="00726321">
          <w:rPr>
            <w:rFonts w:ascii="Consolas" w:hAnsi="Consolas"/>
            <w:i/>
            <w:iCs/>
          </w:rPr>
          <w:t>et al</w:t>
        </w:r>
        <w:r w:rsidRPr="00726321">
          <w:rPr>
            <w:rFonts w:ascii="Consolas" w:hAnsi="Consolas"/>
          </w:rPr>
          <w:t xml:space="preserve">. Relação entre a variação genética de caracteres quantitativos e marcadores moleculares em subpopulações de </w:t>
        </w:r>
        <w:proofErr w:type="spellStart"/>
        <w:r w:rsidRPr="00726321">
          <w:rPr>
            <w:rFonts w:ascii="Consolas" w:hAnsi="Consolas"/>
          </w:rPr>
          <w:t>cagaiteira</w:t>
        </w:r>
        <w:proofErr w:type="spellEnd"/>
        <w:r w:rsidRPr="00726321">
          <w:rPr>
            <w:rFonts w:ascii="Consolas" w:hAnsi="Consolas"/>
          </w:rPr>
          <w:t xml:space="preserve"> (Eugenia </w:t>
        </w:r>
        <w:proofErr w:type="spellStart"/>
        <w:r w:rsidRPr="00726321">
          <w:rPr>
            <w:rFonts w:ascii="Consolas" w:hAnsi="Consolas"/>
          </w:rPr>
          <w:t>dysenterica</w:t>
        </w:r>
        <w:proofErr w:type="spellEnd"/>
        <w:r w:rsidRPr="00726321">
          <w:rPr>
            <w:rFonts w:ascii="Consolas" w:hAnsi="Consolas"/>
          </w:rPr>
          <w:t xml:space="preserve"> DC). </w:t>
        </w:r>
        <w:r w:rsidRPr="00726321">
          <w:rPr>
            <w:rFonts w:ascii="Consolas" w:hAnsi="Consolas"/>
            <w:b/>
            <w:bCs/>
          </w:rPr>
          <w:t>Revista Brasileira de Fruticultura [Internet],</w:t>
        </w:r>
        <w:r w:rsidRPr="00726321">
          <w:rPr>
            <w:rFonts w:ascii="Consolas" w:hAnsi="Consolas"/>
          </w:rPr>
          <w:t xml:space="preserve"> v. 33, n. 1, p. 157–169, mar. 2011. Disponível em: </w:t>
        </w:r>
        <w:r w:rsidRPr="007F5DD6">
          <w:fldChar w:fldCharType="begin"/>
        </w:r>
        <w:r w:rsidRPr="007F5DD6">
          <w:rPr>
            <w:rFonts w:ascii="Consolas" w:hAnsi="Consolas"/>
          </w:rPr>
          <w:instrText>HYPERLINK "https://doi.org/10.1590/S0100-29452011000100021"</w:instrText>
        </w:r>
        <w:r w:rsidRPr="007F5DD6">
          <w:fldChar w:fldCharType="separate"/>
        </w:r>
        <w:r w:rsidRPr="007F5DD6">
          <w:rPr>
            <w:rStyle w:val="Hyperlink"/>
            <w:rFonts w:ascii="Consolas" w:hAnsi="Consolas"/>
            <w:color w:val="auto"/>
            <w:u w:val="none"/>
          </w:rPr>
          <w:t>https://doi.org/10.1590/S0100-29452011000100021</w:t>
        </w:r>
        <w:r w:rsidRPr="007F5DD6">
          <w:rPr>
            <w:rStyle w:val="Hyperlink"/>
            <w:rFonts w:ascii="Consolas" w:hAnsi="Consolas"/>
            <w:color w:val="auto"/>
            <w:u w:val="none"/>
          </w:rPr>
          <w:fldChar w:fldCharType="end"/>
        </w:r>
        <w:r w:rsidRPr="00726321">
          <w:rPr>
            <w:rFonts w:ascii="Consolas" w:hAnsi="Consolas"/>
          </w:rPr>
          <w:t>. Acesso em: 13 maio 2023.</w:t>
        </w:r>
      </w:ins>
    </w:p>
    <w:p w14:paraId="3596CC0F" w14:textId="77777777" w:rsidR="00DC2DE3" w:rsidRPr="00726321" w:rsidRDefault="00DC2DE3" w:rsidP="00DC2DE3">
      <w:pPr>
        <w:spacing w:before="120" w:after="240" w:line="276" w:lineRule="auto"/>
        <w:rPr>
          <w:ins w:id="759" w:author="Ary Vianna" w:date="2024-12-19T22:42:00Z" w16du:dateUtc="2024-12-20T01:42:00Z"/>
          <w:rFonts w:ascii="Consolas" w:hAnsi="Consolas"/>
        </w:rPr>
      </w:pPr>
      <w:ins w:id="760" w:author="Ary Vianna" w:date="2024-12-19T22:42:00Z" w16du:dateUtc="2024-12-20T01:42:00Z">
        <w:r w:rsidRPr="00726321">
          <w:rPr>
            <w:rFonts w:ascii="Consolas" w:hAnsi="Consolas"/>
          </w:rPr>
          <w:t xml:space="preserve">ALMEIDA, S. P. de. </w:t>
        </w:r>
        <w:r w:rsidRPr="00726321">
          <w:rPr>
            <w:rFonts w:ascii="Consolas" w:hAnsi="Consolas"/>
            <w:i/>
            <w:iCs/>
          </w:rPr>
          <w:t>et al</w:t>
        </w:r>
        <w:r w:rsidRPr="00726321">
          <w:rPr>
            <w:rFonts w:ascii="Consolas" w:hAnsi="Consolas"/>
          </w:rPr>
          <w:t xml:space="preserve">. </w:t>
        </w:r>
        <w:r w:rsidRPr="00726321">
          <w:rPr>
            <w:rFonts w:ascii="Consolas" w:hAnsi="Consolas"/>
            <w:b/>
            <w:bCs/>
          </w:rPr>
          <w:t>Cerrado:</w:t>
        </w:r>
        <w:r w:rsidRPr="00726321">
          <w:rPr>
            <w:rFonts w:ascii="Consolas" w:hAnsi="Consolas"/>
          </w:rPr>
          <w:t xml:space="preserve"> espécies vegetais úteis. Planaltina, DF: EMBRAPA-CPAC, 1998. 464 p. ISBN 85-86764-02-7.</w:t>
        </w:r>
      </w:ins>
    </w:p>
    <w:p w14:paraId="751F28D9" w14:textId="77777777" w:rsidR="00DC2DE3" w:rsidRPr="00726321" w:rsidRDefault="00DC2DE3" w:rsidP="00DC2DE3">
      <w:pPr>
        <w:spacing w:before="120" w:after="240" w:line="276" w:lineRule="auto"/>
        <w:rPr>
          <w:ins w:id="761" w:author="Ary Vianna" w:date="2024-12-19T22:42:00Z" w16du:dateUtc="2024-12-20T01:42:00Z"/>
          <w:rFonts w:ascii="Consolas" w:hAnsi="Consolas"/>
          <w:lang w:val="en-US"/>
        </w:rPr>
      </w:pPr>
      <w:ins w:id="762" w:author="Ary Vianna" w:date="2024-12-19T22:42:00Z" w16du:dateUtc="2024-12-20T01:42:00Z">
        <w:r w:rsidRPr="00726321">
          <w:rPr>
            <w:rFonts w:ascii="Consolas" w:hAnsi="Consolas"/>
          </w:rPr>
          <w:t xml:space="preserve">ALVES, L. </w:t>
        </w:r>
        <w:r w:rsidRPr="00726321">
          <w:rPr>
            <w:rFonts w:ascii="Consolas" w:hAnsi="Consolas"/>
            <w:i/>
            <w:iCs/>
          </w:rPr>
          <w:t>et al</w:t>
        </w:r>
        <w:r w:rsidRPr="00726321">
          <w:rPr>
            <w:rFonts w:ascii="Consolas" w:hAnsi="Consolas"/>
          </w:rPr>
          <w:t xml:space="preserve">. Óleo Essencial de Eugenia </w:t>
        </w:r>
        <w:proofErr w:type="spellStart"/>
        <w:r w:rsidRPr="00726321">
          <w:rPr>
            <w:rFonts w:ascii="Consolas" w:hAnsi="Consolas"/>
          </w:rPr>
          <w:t>speciosa</w:t>
        </w:r>
        <w:proofErr w:type="spellEnd"/>
        <w:r w:rsidRPr="00726321">
          <w:rPr>
            <w:rFonts w:ascii="Consolas" w:hAnsi="Consolas"/>
          </w:rPr>
          <w:t xml:space="preserve"> </w:t>
        </w:r>
        <w:proofErr w:type="spellStart"/>
        <w:r w:rsidRPr="00726321">
          <w:rPr>
            <w:rFonts w:ascii="Consolas" w:hAnsi="Consolas"/>
          </w:rPr>
          <w:t>Camb</w:t>
        </w:r>
        <w:proofErr w:type="spellEnd"/>
        <w:r w:rsidRPr="00726321">
          <w:rPr>
            <w:rFonts w:ascii="Consolas" w:hAnsi="Consolas"/>
          </w:rPr>
          <w:t>. (</w:t>
        </w:r>
        <w:proofErr w:type="spellStart"/>
        <w:r w:rsidRPr="00726321">
          <w:rPr>
            <w:rFonts w:ascii="Consolas" w:hAnsi="Consolas"/>
          </w:rPr>
          <w:t>Myrtaceae</w:t>
        </w:r>
        <w:proofErr w:type="spellEnd"/>
        <w:r w:rsidRPr="00726321">
          <w:rPr>
            <w:rFonts w:ascii="Consolas" w:hAnsi="Consolas"/>
          </w:rPr>
          <w:t xml:space="preserve">) do Rio de Janeiro, Brasil. </w:t>
        </w:r>
        <w:r w:rsidRPr="00726321">
          <w:rPr>
            <w:rFonts w:ascii="Consolas" w:hAnsi="Consolas"/>
            <w:b/>
            <w:bCs/>
            <w:lang w:val="en-US"/>
          </w:rPr>
          <w:t>Journal of Essential Oil Research</w:t>
        </w:r>
        <w:r w:rsidRPr="00726321">
          <w:rPr>
            <w:rFonts w:ascii="Consolas" w:hAnsi="Consolas"/>
            <w:lang w:val="en-US"/>
          </w:rPr>
          <w:t xml:space="preserve">, 12, 693-694. 2000. </w:t>
        </w:r>
        <w:proofErr w:type="spellStart"/>
        <w:r w:rsidRPr="00726321">
          <w:rPr>
            <w:rFonts w:ascii="Consolas" w:hAnsi="Consolas"/>
            <w:lang w:val="en-US"/>
          </w:rPr>
          <w:t>Disponível</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xml:space="preserve">: </w:t>
        </w:r>
        <w:r w:rsidRPr="007F5DD6">
          <w:fldChar w:fldCharType="begin"/>
        </w:r>
        <w:r w:rsidRPr="007F5DD6">
          <w:rPr>
            <w:rFonts w:ascii="Consolas" w:hAnsi="Consolas"/>
            <w:lang w:val="en-US"/>
          </w:rPr>
          <w:instrText>HYPERLINK "https://doi.org/10.1080/10412905.2000.9712193"</w:instrText>
        </w:r>
        <w:r w:rsidRPr="007F5DD6">
          <w:fldChar w:fldCharType="separate"/>
        </w:r>
        <w:r w:rsidRPr="007F5DD6">
          <w:rPr>
            <w:rStyle w:val="Hyperlink"/>
            <w:rFonts w:ascii="Consolas" w:hAnsi="Consolas"/>
            <w:color w:val="auto"/>
            <w:u w:val="none"/>
            <w:lang w:val="en-US"/>
          </w:rPr>
          <w:t>https://doi.org/10.1080/10412905.2000.9712193</w:t>
        </w:r>
        <w:r w:rsidRPr="007F5DD6">
          <w:rPr>
            <w:rStyle w:val="Hyperlink"/>
            <w:rFonts w:ascii="Consolas" w:hAnsi="Consolas"/>
            <w:color w:val="auto"/>
            <w:u w:val="none"/>
            <w:lang w:val="en-US"/>
          </w:rPr>
          <w:fldChar w:fldCharType="end"/>
        </w:r>
        <w:r w:rsidRPr="00726321">
          <w:rPr>
            <w:rFonts w:ascii="Consolas" w:hAnsi="Consolas"/>
            <w:lang w:val="en-US"/>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xml:space="preserve"> 04 abr. 2023.</w:t>
        </w:r>
      </w:ins>
    </w:p>
    <w:p w14:paraId="476EFF06" w14:textId="77777777" w:rsidR="00DC2DE3" w:rsidRPr="00726321" w:rsidRDefault="00DC2DE3" w:rsidP="00DC2DE3">
      <w:pPr>
        <w:spacing w:before="120" w:after="240" w:line="276" w:lineRule="auto"/>
        <w:rPr>
          <w:ins w:id="763" w:author="Ary Vianna" w:date="2024-12-19T22:42:00Z" w16du:dateUtc="2024-12-20T01:42:00Z"/>
          <w:rFonts w:ascii="Consolas" w:hAnsi="Consolas"/>
          <w:lang w:val="en-US"/>
        </w:rPr>
      </w:pPr>
      <w:ins w:id="764" w:author="Ary Vianna" w:date="2024-12-19T22:42:00Z" w16du:dateUtc="2024-12-20T01:42:00Z">
        <w:r w:rsidRPr="00726321">
          <w:rPr>
            <w:rFonts w:ascii="Consolas" w:hAnsi="Consolas"/>
            <w:lang w:val="en-US"/>
          </w:rPr>
          <w:lastRenderedPageBreak/>
          <w:t xml:space="preserve">ALVES, A. M. </w:t>
        </w:r>
        <w:r w:rsidRPr="00726321">
          <w:rPr>
            <w:rFonts w:ascii="Consolas" w:hAnsi="Consolas"/>
            <w:i/>
            <w:iCs/>
            <w:lang w:val="en-US"/>
          </w:rPr>
          <w:t>et al</w:t>
        </w:r>
        <w:r w:rsidRPr="00726321">
          <w:rPr>
            <w:rFonts w:ascii="Consolas" w:hAnsi="Consolas"/>
            <w:lang w:val="en-US"/>
          </w:rPr>
          <w:t xml:space="preserve">. Ascorbic acid and phenolic contents, antioxidant capacity and flavonoids composition of Brazilian Savannah native fruits. </w:t>
        </w:r>
        <w:r w:rsidRPr="00726321">
          <w:rPr>
            <w:rFonts w:ascii="Consolas" w:hAnsi="Consolas"/>
            <w:b/>
            <w:bCs/>
            <w:lang w:val="en-US"/>
          </w:rPr>
          <w:t>Food Science and Technology</w:t>
        </w:r>
        <w:r w:rsidRPr="00726321">
          <w:rPr>
            <w:rFonts w:ascii="Consolas" w:hAnsi="Consolas"/>
            <w:lang w:val="en-US"/>
          </w:rPr>
          <w:t xml:space="preserve">, v. 37, n. 4, p. 564–569, 2017. </w:t>
        </w:r>
        <w:proofErr w:type="spellStart"/>
        <w:r w:rsidRPr="00726321">
          <w:rPr>
            <w:rFonts w:ascii="Consolas" w:hAnsi="Consolas"/>
            <w:lang w:val="en-US"/>
          </w:rPr>
          <w:t>Disponível</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xml:space="preserve">: </w:t>
        </w:r>
        <w:r w:rsidRPr="007F5DD6">
          <w:fldChar w:fldCharType="begin"/>
        </w:r>
        <w:r w:rsidRPr="007F5DD6">
          <w:rPr>
            <w:rFonts w:ascii="Consolas" w:hAnsi="Consolas"/>
            <w:lang w:val="en-US"/>
          </w:rPr>
          <w:instrText>HYPERLINK "https://doi.org/10.1590/1678-457X.26716"</w:instrText>
        </w:r>
        <w:r w:rsidRPr="007F5DD6">
          <w:fldChar w:fldCharType="separate"/>
        </w:r>
        <w:r w:rsidRPr="007F5DD6">
          <w:rPr>
            <w:rStyle w:val="Hyperlink"/>
            <w:rFonts w:ascii="Consolas" w:hAnsi="Consolas"/>
            <w:color w:val="auto"/>
            <w:u w:val="none"/>
            <w:lang w:val="en-US"/>
          </w:rPr>
          <w:t>https://doi.org/10.1590/1678-457X.26716</w:t>
        </w:r>
        <w:r w:rsidRPr="007F5DD6">
          <w:rPr>
            <w:rStyle w:val="Hyperlink"/>
            <w:rFonts w:ascii="Consolas" w:hAnsi="Consolas"/>
            <w:color w:val="auto"/>
            <w:u w:val="none"/>
            <w:lang w:val="en-US"/>
          </w:rPr>
          <w:fldChar w:fldCharType="end"/>
        </w:r>
        <w:r w:rsidRPr="00726321">
          <w:rPr>
            <w:rFonts w:ascii="Consolas" w:hAnsi="Consolas"/>
            <w:lang w:val="en-US"/>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xml:space="preserve">: 05 </w:t>
        </w:r>
        <w:proofErr w:type="spellStart"/>
        <w:r w:rsidRPr="00726321">
          <w:rPr>
            <w:rFonts w:ascii="Consolas" w:hAnsi="Consolas"/>
            <w:lang w:val="en-US"/>
          </w:rPr>
          <w:t>maio</w:t>
        </w:r>
        <w:proofErr w:type="spellEnd"/>
        <w:r w:rsidRPr="00726321">
          <w:rPr>
            <w:rFonts w:ascii="Consolas" w:hAnsi="Consolas"/>
            <w:lang w:val="en-US"/>
          </w:rPr>
          <w:t xml:space="preserve"> 2023.</w:t>
        </w:r>
      </w:ins>
    </w:p>
    <w:p w14:paraId="083A5C21" w14:textId="77777777" w:rsidR="00DC2DE3" w:rsidRPr="00DC2DE3" w:rsidRDefault="00DC2DE3" w:rsidP="00DC2DE3">
      <w:pPr>
        <w:spacing w:before="120" w:after="240" w:line="276" w:lineRule="auto"/>
        <w:rPr>
          <w:ins w:id="765" w:author="Ary Vianna" w:date="2024-12-19T22:42:00Z" w16du:dateUtc="2024-12-20T01:42:00Z"/>
          <w:rFonts w:ascii="Consolas" w:hAnsi="Consolas"/>
          <w:rPrChange w:id="766" w:author="Ary Vianna" w:date="2024-12-19T22:42:00Z" w16du:dateUtc="2024-12-20T01:42:00Z">
            <w:rPr>
              <w:ins w:id="767" w:author="Ary Vianna" w:date="2024-12-19T22:42:00Z" w16du:dateUtc="2024-12-20T01:42:00Z"/>
              <w:rFonts w:ascii="Consolas" w:hAnsi="Consolas"/>
              <w:lang w:val="en-US"/>
            </w:rPr>
          </w:rPrChange>
        </w:rPr>
      </w:pPr>
      <w:ins w:id="768" w:author="Ary Vianna" w:date="2024-12-19T22:42:00Z" w16du:dateUtc="2024-12-20T01:42:00Z">
        <w:r w:rsidRPr="00726321">
          <w:rPr>
            <w:rFonts w:ascii="Consolas" w:hAnsi="Consolas"/>
            <w:lang w:val="en-US"/>
          </w:rPr>
          <w:t xml:space="preserve">ANDRADE, A. et al. Physiological and morphological aspects of seed viability of a neotropical savannah tree, Eugenia </w:t>
        </w:r>
        <w:proofErr w:type="spellStart"/>
        <w:r w:rsidRPr="00726321">
          <w:rPr>
            <w:rFonts w:ascii="Consolas" w:hAnsi="Consolas"/>
            <w:lang w:val="en-US"/>
          </w:rPr>
          <w:t>dysenterica</w:t>
        </w:r>
        <w:proofErr w:type="spellEnd"/>
        <w:r w:rsidRPr="00726321">
          <w:rPr>
            <w:rFonts w:ascii="Consolas" w:hAnsi="Consolas"/>
            <w:lang w:val="en-US"/>
          </w:rPr>
          <w:t xml:space="preserve"> DC. </w:t>
        </w:r>
        <w:r w:rsidRPr="00726321">
          <w:rPr>
            <w:rFonts w:ascii="Consolas" w:hAnsi="Consolas"/>
            <w:b/>
            <w:bCs/>
            <w:lang w:val="en-US"/>
          </w:rPr>
          <w:t>Seed Science and Technology.</w:t>
        </w:r>
        <w:r w:rsidRPr="00726321">
          <w:rPr>
            <w:rFonts w:ascii="Consolas" w:hAnsi="Consolas"/>
            <w:lang w:val="en-US"/>
          </w:rPr>
          <w:t xml:space="preserve"> 31. 2003. </w:t>
        </w:r>
        <w:r w:rsidRPr="0035474C">
          <w:rPr>
            <w:rFonts w:ascii="Consolas" w:hAnsi="Consolas"/>
            <w:lang w:val="en-US"/>
          </w:rPr>
          <w:t xml:space="preserve">Disponível em: </w:t>
        </w:r>
        <w:r w:rsidRPr="007F5DD6">
          <w:fldChar w:fldCharType="begin"/>
        </w:r>
        <w:r w:rsidRPr="0035474C">
          <w:rPr>
            <w:rFonts w:ascii="Consolas" w:hAnsi="Consolas"/>
            <w:lang w:val="en-US"/>
          </w:rPr>
          <w:instrText>HYPERLINK "http://dx.doi.org/10.15258/sst.2003.31.1.13"</w:instrText>
        </w:r>
        <w:r w:rsidRPr="007F5DD6">
          <w:fldChar w:fldCharType="separate"/>
        </w:r>
        <w:r w:rsidRPr="0035474C">
          <w:rPr>
            <w:rStyle w:val="Hyperlink"/>
            <w:rFonts w:ascii="Consolas" w:hAnsi="Consolas"/>
            <w:color w:val="auto"/>
            <w:u w:val="none"/>
            <w:lang w:val="en-US"/>
          </w:rPr>
          <w:t>http://dx.doi.org/10.15258/sst.2003.31.1.13</w:t>
        </w:r>
        <w:r w:rsidRPr="007F5DD6">
          <w:rPr>
            <w:rStyle w:val="Hyperlink"/>
            <w:rFonts w:ascii="Consolas" w:hAnsi="Consolas"/>
            <w:color w:val="auto"/>
            <w:u w:val="none"/>
            <w:lang w:val="en-US"/>
          </w:rPr>
          <w:fldChar w:fldCharType="end"/>
        </w:r>
        <w:r w:rsidRPr="0035474C">
          <w:rPr>
            <w:rFonts w:ascii="Consolas" w:hAnsi="Consolas"/>
            <w:lang w:val="en-US"/>
          </w:rPr>
          <w:t xml:space="preserve">. </w:t>
        </w:r>
        <w:r w:rsidRPr="00DC2DE3">
          <w:rPr>
            <w:rFonts w:ascii="Consolas" w:hAnsi="Consolas"/>
            <w:rPrChange w:id="769" w:author="Ary Vianna" w:date="2024-12-19T22:42:00Z" w16du:dateUtc="2024-12-20T01:42:00Z">
              <w:rPr>
                <w:rFonts w:ascii="Consolas" w:hAnsi="Consolas"/>
                <w:lang w:val="en-US"/>
              </w:rPr>
            </w:rPrChange>
          </w:rPr>
          <w:t>Acesso em: 13 jun. 2023.</w:t>
        </w:r>
      </w:ins>
    </w:p>
    <w:p w14:paraId="41ED1463" w14:textId="77777777" w:rsidR="00DC2DE3" w:rsidRPr="00726321" w:rsidRDefault="00DC2DE3" w:rsidP="00DC2DE3">
      <w:pPr>
        <w:spacing w:before="120" w:after="240" w:line="276" w:lineRule="auto"/>
        <w:rPr>
          <w:ins w:id="770" w:author="Ary Vianna" w:date="2024-12-19T22:42:00Z" w16du:dateUtc="2024-12-20T01:42:00Z"/>
          <w:rFonts w:ascii="Consolas" w:hAnsi="Consolas"/>
        </w:rPr>
      </w:pPr>
      <w:ins w:id="771" w:author="Ary Vianna" w:date="2024-12-19T22:42:00Z" w16du:dateUtc="2024-12-20T01:42:00Z">
        <w:r w:rsidRPr="00DC2DE3">
          <w:rPr>
            <w:rFonts w:ascii="Consolas" w:hAnsi="Consolas"/>
            <w:rPrChange w:id="772" w:author="Ary Vianna" w:date="2024-12-19T22:42:00Z" w16du:dateUtc="2024-12-20T01:42:00Z">
              <w:rPr>
                <w:rFonts w:ascii="Consolas" w:hAnsi="Consolas"/>
                <w:lang w:val="en-US"/>
              </w:rPr>
            </w:rPrChange>
          </w:rPr>
          <w:t xml:space="preserve">ARAUJO, R. L. </w:t>
        </w:r>
        <w:r w:rsidRPr="00DC2DE3">
          <w:rPr>
            <w:rFonts w:ascii="Consolas" w:hAnsi="Consolas"/>
            <w:i/>
            <w:iCs/>
            <w:rPrChange w:id="773" w:author="Ary Vianna" w:date="2024-12-19T22:42:00Z" w16du:dateUtc="2024-12-20T01:42:00Z">
              <w:rPr>
                <w:rFonts w:ascii="Consolas" w:hAnsi="Consolas"/>
                <w:i/>
                <w:iCs/>
                <w:lang w:val="en-US"/>
              </w:rPr>
            </w:rPrChange>
          </w:rPr>
          <w:t>et al</w:t>
        </w:r>
        <w:r w:rsidRPr="00DC2DE3">
          <w:rPr>
            <w:rFonts w:ascii="Consolas" w:hAnsi="Consolas"/>
            <w:rPrChange w:id="774" w:author="Ary Vianna" w:date="2024-12-19T22:42:00Z" w16du:dateUtc="2024-12-20T01:42:00Z">
              <w:rPr>
                <w:rFonts w:ascii="Consolas" w:hAnsi="Consolas"/>
                <w:lang w:val="en-US"/>
              </w:rPr>
            </w:rPrChange>
          </w:rPr>
          <w:t xml:space="preserve">. </w:t>
        </w:r>
        <w:r w:rsidRPr="00726321">
          <w:rPr>
            <w:rFonts w:ascii="Consolas" w:hAnsi="Consolas"/>
            <w:lang w:val="en-US"/>
          </w:rPr>
          <w:t xml:space="preserve">Postprandial glucose-lowering effect of </w:t>
        </w:r>
        <w:proofErr w:type="spellStart"/>
        <w:r w:rsidRPr="00726321">
          <w:rPr>
            <w:rFonts w:ascii="Consolas" w:hAnsi="Consolas"/>
            <w:lang w:val="en-US"/>
          </w:rPr>
          <w:t>cagaita</w:t>
        </w:r>
        <w:proofErr w:type="spellEnd"/>
        <w:r w:rsidRPr="00726321">
          <w:rPr>
            <w:rFonts w:ascii="Consolas" w:hAnsi="Consolas"/>
            <w:lang w:val="en-US"/>
          </w:rPr>
          <w:t xml:space="preserve"> (Eugenia </w:t>
        </w:r>
        <w:proofErr w:type="spellStart"/>
        <w:r w:rsidRPr="00726321">
          <w:rPr>
            <w:rFonts w:ascii="Consolas" w:hAnsi="Consolas"/>
            <w:lang w:val="en-US"/>
          </w:rPr>
          <w:t>dysenterica</w:t>
        </w:r>
        <w:proofErr w:type="spellEnd"/>
        <w:r w:rsidRPr="00726321">
          <w:rPr>
            <w:rFonts w:ascii="Consolas" w:hAnsi="Consolas"/>
            <w:lang w:val="en-US"/>
          </w:rPr>
          <w:t xml:space="preserve"> DC) fruit juice in </w:t>
        </w:r>
        <w:proofErr w:type="spellStart"/>
        <w:r w:rsidRPr="00726321">
          <w:rPr>
            <w:rFonts w:ascii="Consolas" w:hAnsi="Consolas"/>
            <w:lang w:val="en-US"/>
          </w:rPr>
          <w:t>dysglycemic</w:t>
        </w:r>
        <w:proofErr w:type="spellEnd"/>
        <w:r w:rsidRPr="00726321">
          <w:rPr>
            <w:rFonts w:ascii="Consolas" w:hAnsi="Consolas"/>
            <w:lang w:val="en-US"/>
          </w:rPr>
          <w:t xml:space="preserve"> subjects with metabolic syndrome: An exploratory study. </w:t>
        </w:r>
        <w:r w:rsidRPr="00DC2DE3">
          <w:rPr>
            <w:rFonts w:ascii="Consolas" w:hAnsi="Consolas"/>
            <w:b/>
            <w:bCs/>
            <w:lang w:val="en-US"/>
            <w:rPrChange w:id="775" w:author="Ary Vianna" w:date="2024-12-19T22:42:00Z" w16du:dateUtc="2024-12-20T01:42:00Z">
              <w:rPr>
                <w:rFonts w:ascii="Consolas" w:hAnsi="Consolas"/>
                <w:b/>
                <w:bCs/>
              </w:rPr>
            </w:rPrChange>
          </w:rPr>
          <w:t>Food Research International</w:t>
        </w:r>
        <w:r w:rsidRPr="00DC2DE3">
          <w:rPr>
            <w:rFonts w:ascii="Consolas" w:hAnsi="Consolas"/>
            <w:lang w:val="en-US"/>
            <w:rPrChange w:id="776" w:author="Ary Vianna" w:date="2024-12-19T22:42:00Z" w16du:dateUtc="2024-12-20T01:42:00Z">
              <w:rPr>
                <w:rFonts w:ascii="Consolas" w:hAnsi="Consolas"/>
              </w:rPr>
            </w:rPrChange>
          </w:rPr>
          <w:t xml:space="preserve">, v. 142, 2021. </w:t>
        </w:r>
        <w:proofErr w:type="spellStart"/>
        <w:r w:rsidRPr="00DC2DE3">
          <w:rPr>
            <w:rFonts w:ascii="Consolas" w:hAnsi="Consolas"/>
            <w:lang w:val="en-US"/>
            <w:rPrChange w:id="777" w:author="Ary Vianna" w:date="2024-12-19T22:42:00Z" w16du:dateUtc="2024-12-20T01:42:00Z">
              <w:rPr>
                <w:rFonts w:ascii="Consolas" w:hAnsi="Consolas"/>
              </w:rPr>
            </w:rPrChange>
          </w:rPr>
          <w:t>Disponível</w:t>
        </w:r>
        <w:proofErr w:type="spellEnd"/>
        <w:r w:rsidRPr="00DC2DE3">
          <w:rPr>
            <w:rFonts w:ascii="Consolas" w:hAnsi="Consolas"/>
            <w:lang w:val="en-US"/>
            <w:rPrChange w:id="778" w:author="Ary Vianna" w:date="2024-12-19T22:42:00Z" w16du:dateUtc="2024-12-20T01:42:00Z">
              <w:rPr>
                <w:rFonts w:ascii="Consolas" w:hAnsi="Consolas"/>
              </w:rPr>
            </w:rPrChange>
          </w:rPr>
          <w:t xml:space="preserve"> </w:t>
        </w:r>
        <w:proofErr w:type="spellStart"/>
        <w:r w:rsidRPr="00DC2DE3">
          <w:rPr>
            <w:rFonts w:ascii="Consolas" w:hAnsi="Consolas"/>
            <w:lang w:val="en-US"/>
            <w:rPrChange w:id="779" w:author="Ary Vianna" w:date="2024-12-19T22:42:00Z" w16du:dateUtc="2024-12-20T01:42:00Z">
              <w:rPr>
                <w:rFonts w:ascii="Consolas" w:hAnsi="Consolas"/>
              </w:rPr>
            </w:rPrChange>
          </w:rPr>
          <w:t>em</w:t>
        </w:r>
        <w:proofErr w:type="spellEnd"/>
        <w:r w:rsidRPr="00DC2DE3">
          <w:rPr>
            <w:rFonts w:ascii="Consolas" w:hAnsi="Consolas"/>
            <w:lang w:val="en-US"/>
            <w:rPrChange w:id="780" w:author="Ary Vianna" w:date="2024-12-19T22:42:00Z" w16du:dateUtc="2024-12-20T01:42:00Z">
              <w:rPr>
                <w:rFonts w:ascii="Consolas" w:hAnsi="Consolas"/>
              </w:rPr>
            </w:rPrChange>
          </w:rPr>
          <w:t xml:space="preserve">: </w:t>
        </w:r>
        <w:r w:rsidRPr="007F5DD6">
          <w:fldChar w:fldCharType="begin"/>
        </w:r>
        <w:r w:rsidRPr="00DC2DE3">
          <w:rPr>
            <w:rFonts w:ascii="Consolas" w:hAnsi="Consolas"/>
            <w:lang w:val="en-US"/>
            <w:rPrChange w:id="781" w:author="Ary Vianna" w:date="2024-12-19T22:42:00Z" w16du:dateUtc="2024-12-20T01:42:00Z">
              <w:rPr>
                <w:rFonts w:ascii="Consolas" w:hAnsi="Consolas"/>
              </w:rPr>
            </w:rPrChange>
          </w:rPr>
          <w:instrText>HYPERLINK "https://doi.org/10.1016/j.foodres.2021.110209"</w:instrText>
        </w:r>
        <w:r w:rsidRPr="007F5DD6">
          <w:fldChar w:fldCharType="separate"/>
        </w:r>
        <w:r w:rsidRPr="00DC2DE3">
          <w:rPr>
            <w:rStyle w:val="Hyperlink"/>
            <w:rFonts w:ascii="Consolas" w:hAnsi="Consolas"/>
            <w:color w:val="auto"/>
            <w:u w:val="none"/>
            <w:lang w:val="en-US"/>
            <w:rPrChange w:id="782" w:author="Ary Vianna" w:date="2024-12-19T22:42:00Z" w16du:dateUtc="2024-12-20T01:42:00Z">
              <w:rPr>
                <w:rStyle w:val="Hyperlink"/>
                <w:rFonts w:ascii="Consolas" w:hAnsi="Consolas"/>
                <w:color w:val="auto"/>
                <w:u w:val="none"/>
              </w:rPr>
            </w:rPrChange>
          </w:rPr>
          <w:t>https://doi.org/10.1016/j.foodres.2021.110209</w:t>
        </w:r>
        <w:r w:rsidRPr="007F5DD6">
          <w:rPr>
            <w:rStyle w:val="Hyperlink"/>
            <w:rFonts w:ascii="Consolas" w:hAnsi="Consolas"/>
            <w:color w:val="auto"/>
            <w:u w:val="none"/>
          </w:rPr>
          <w:fldChar w:fldCharType="end"/>
        </w:r>
        <w:r w:rsidRPr="00DC2DE3">
          <w:rPr>
            <w:rFonts w:ascii="Consolas" w:hAnsi="Consolas"/>
            <w:lang w:val="en-US"/>
            <w:rPrChange w:id="783" w:author="Ary Vianna" w:date="2024-12-19T22:42:00Z" w16du:dateUtc="2024-12-20T01:42:00Z">
              <w:rPr>
                <w:rFonts w:ascii="Consolas" w:hAnsi="Consolas"/>
              </w:rPr>
            </w:rPrChange>
          </w:rPr>
          <w:t xml:space="preserve">. </w:t>
        </w:r>
        <w:r w:rsidRPr="00726321">
          <w:rPr>
            <w:rFonts w:ascii="Consolas" w:hAnsi="Consolas"/>
          </w:rPr>
          <w:t>Acesso em: 13 set. 2023.</w:t>
        </w:r>
      </w:ins>
    </w:p>
    <w:p w14:paraId="3F33EEDC" w14:textId="77777777" w:rsidR="00DC2DE3" w:rsidRPr="00726321" w:rsidRDefault="00DC2DE3" w:rsidP="00DC2DE3">
      <w:pPr>
        <w:spacing w:before="120" w:after="240" w:line="276" w:lineRule="auto"/>
        <w:rPr>
          <w:ins w:id="784" w:author="Ary Vianna" w:date="2024-12-19T22:42:00Z" w16du:dateUtc="2024-12-20T01:42:00Z"/>
          <w:rFonts w:ascii="Consolas" w:hAnsi="Consolas"/>
          <w:lang w:val="en-US"/>
        </w:rPr>
      </w:pPr>
      <w:ins w:id="785" w:author="Ary Vianna" w:date="2024-12-19T22:42:00Z" w16du:dateUtc="2024-12-20T01:42:00Z">
        <w:r w:rsidRPr="00726321">
          <w:rPr>
            <w:rFonts w:ascii="Consolas" w:hAnsi="Consolas"/>
            <w:lang w:val="es-CL"/>
          </w:rPr>
          <w:t xml:space="preserve">AVILA, R. I. </w:t>
        </w:r>
        <w:r w:rsidRPr="00726321">
          <w:rPr>
            <w:rFonts w:ascii="Consolas" w:hAnsi="Consolas"/>
            <w:i/>
            <w:iCs/>
            <w:lang w:val="es-CL"/>
          </w:rPr>
          <w:t>et al</w:t>
        </w:r>
        <w:r w:rsidRPr="00726321">
          <w:rPr>
            <w:rFonts w:ascii="Consolas" w:hAnsi="Consolas"/>
            <w:lang w:val="es-CL"/>
          </w:rPr>
          <w:t xml:space="preserve">. </w:t>
        </w:r>
        <w:r w:rsidRPr="00726321">
          <w:rPr>
            <w:rFonts w:ascii="Consolas" w:hAnsi="Consolas"/>
          </w:rPr>
          <w:t xml:space="preserve">Eugenia </w:t>
        </w:r>
        <w:proofErr w:type="spellStart"/>
        <w:r w:rsidRPr="00726321">
          <w:rPr>
            <w:rFonts w:ascii="Consolas" w:hAnsi="Consolas"/>
          </w:rPr>
          <w:t>disenterica</w:t>
        </w:r>
        <w:proofErr w:type="spellEnd"/>
        <w:r w:rsidRPr="00726321">
          <w:rPr>
            <w:rFonts w:ascii="Consolas" w:hAnsi="Consolas"/>
          </w:rPr>
          <w:t xml:space="preserve"> DC. (</w:t>
        </w:r>
        <w:proofErr w:type="spellStart"/>
        <w:r w:rsidRPr="00726321">
          <w:rPr>
            <w:rFonts w:ascii="Consolas" w:hAnsi="Consolas"/>
          </w:rPr>
          <w:t>Myrtaceae</w:t>
        </w:r>
        <w:proofErr w:type="spellEnd"/>
        <w:r w:rsidRPr="00726321">
          <w:rPr>
            <w:rFonts w:ascii="Consolas" w:hAnsi="Consolas"/>
          </w:rPr>
          <w:t xml:space="preserve">) exerce efeitos </w:t>
        </w:r>
        <w:proofErr w:type="spellStart"/>
        <w:r w:rsidRPr="00726321">
          <w:rPr>
            <w:rFonts w:ascii="Consolas" w:hAnsi="Consolas"/>
          </w:rPr>
          <w:t>quimiopreventivos</w:t>
        </w:r>
        <w:proofErr w:type="spellEnd"/>
        <w:r w:rsidRPr="00726321">
          <w:rPr>
            <w:rFonts w:ascii="Consolas" w:hAnsi="Consolas"/>
          </w:rPr>
          <w:t xml:space="preserve"> contra danos induzidos pelo cromo hexavalente in vitro e in vivo. </w:t>
        </w:r>
        <w:r w:rsidRPr="00726321">
          <w:rPr>
            <w:rFonts w:ascii="Consolas" w:hAnsi="Consolas"/>
            <w:b/>
            <w:bCs/>
          </w:rPr>
          <w:t xml:space="preserve">Pharmaceutical </w:t>
        </w:r>
        <w:proofErr w:type="spellStart"/>
        <w:r w:rsidRPr="00726321">
          <w:rPr>
            <w:rFonts w:ascii="Consolas" w:hAnsi="Consolas"/>
            <w:b/>
            <w:bCs/>
          </w:rPr>
          <w:t>Biology</w:t>
        </w:r>
        <w:proofErr w:type="spellEnd"/>
        <w:r w:rsidRPr="00726321">
          <w:rPr>
            <w:rFonts w:ascii="Consolas" w:hAnsi="Consolas"/>
          </w:rPr>
          <w:t xml:space="preserve">, v. 54, n. 11, p. 2652-2663, 2016. Disponível em: </w:t>
        </w:r>
        <w:r w:rsidRPr="007F5DD6">
          <w:fldChar w:fldCharType="begin"/>
        </w:r>
        <w:r w:rsidRPr="007F5DD6">
          <w:rPr>
            <w:rFonts w:ascii="Consolas" w:hAnsi="Consolas"/>
          </w:rPr>
          <w:instrText>HYPERLINK "https://doi.org/10.1080/13880209.2016.1178306"</w:instrText>
        </w:r>
        <w:r w:rsidRPr="007F5DD6">
          <w:fldChar w:fldCharType="separate"/>
        </w:r>
        <w:r w:rsidRPr="007F5DD6">
          <w:rPr>
            <w:rStyle w:val="Hyperlink"/>
            <w:rFonts w:ascii="Consolas" w:hAnsi="Consolas"/>
            <w:color w:val="auto"/>
            <w:u w:val="none"/>
          </w:rPr>
          <w:t>https://doi.org/10.1080/13880209.2016.1178306</w:t>
        </w:r>
        <w:r w:rsidRPr="007F5DD6">
          <w:rPr>
            <w:rStyle w:val="Hyperlink"/>
            <w:rFonts w:ascii="Consolas" w:hAnsi="Consolas"/>
            <w:color w:val="auto"/>
            <w:u w:val="none"/>
          </w:rPr>
          <w:fldChar w:fldCharType="end"/>
        </w:r>
        <w:r w:rsidRPr="00726321">
          <w:rPr>
            <w:rFonts w:ascii="Consolas" w:hAnsi="Consolas"/>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12 ago. 2023.</w:t>
        </w:r>
      </w:ins>
    </w:p>
    <w:p w14:paraId="465F400B" w14:textId="77777777" w:rsidR="00DC2DE3" w:rsidRPr="00DC2DE3" w:rsidRDefault="00DC2DE3" w:rsidP="00DC2DE3">
      <w:pPr>
        <w:spacing w:before="120" w:after="240" w:line="276" w:lineRule="auto"/>
        <w:rPr>
          <w:ins w:id="786" w:author="Ary Vianna" w:date="2024-12-19T22:42:00Z" w16du:dateUtc="2024-12-20T01:42:00Z"/>
          <w:rFonts w:ascii="Consolas" w:hAnsi="Consolas"/>
          <w:lang w:val="en-US"/>
          <w:rPrChange w:id="787" w:author="Ary Vianna" w:date="2024-12-19T22:42:00Z" w16du:dateUtc="2024-12-20T01:42:00Z">
            <w:rPr>
              <w:ins w:id="788" w:author="Ary Vianna" w:date="2024-12-19T22:42:00Z" w16du:dateUtc="2024-12-20T01:42:00Z"/>
              <w:rFonts w:ascii="Consolas" w:hAnsi="Consolas"/>
            </w:rPr>
          </w:rPrChange>
        </w:rPr>
      </w:pPr>
      <w:ins w:id="789" w:author="Ary Vianna" w:date="2024-12-19T22:42:00Z" w16du:dateUtc="2024-12-20T01:42:00Z">
        <w:r w:rsidRPr="00726321">
          <w:rPr>
            <w:rFonts w:ascii="Consolas" w:hAnsi="Consolas"/>
            <w:lang w:val="en-US"/>
          </w:rPr>
          <w:t xml:space="preserve">ARKSEY H. &amp; O’MALLEY L. Scoping studies: towards a methodological framework. </w:t>
        </w:r>
        <w:proofErr w:type="spellStart"/>
        <w:r w:rsidRPr="00726321">
          <w:rPr>
            <w:rFonts w:ascii="Consolas" w:hAnsi="Consolas"/>
            <w:b/>
            <w:bCs/>
          </w:rPr>
          <w:t>Int</w:t>
        </w:r>
        <w:proofErr w:type="spellEnd"/>
        <w:r w:rsidRPr="00726321">
          <w:rPr>
            <w:rFonts w:ascii="Consolas" w:hAnsi="Consolas"/>
            <w:b/>
            <w:bCs/>
          </w:rPr>
          <w:t xml:space="preserve"> J </w:t>
        </w:r>
        <w:proofErr w:type="spellStart"/>
        <w:r w:rsidRPr="00726321">
          <w:rPr>
            <w:rFonts w:ascii="Consolas" w:hAnsi="Consolas"/>
            <w:b/>
            <w:bCs/>
          </w:rPr>
          <w:t>Soc</w:t>
        </w:r>
        <w:proofErr w:type="spellEnd"/>
        <w:r w:rsidRPr="00726321">
          <w:rPr>
            <w:rFonts w:ascii="Consolas" w:hAnsi="Consolas"/>
            <w:b/>
            <w:bCs/>
          </w:rPr>
          <w:t xml:space="preserve"> Res </w:t>
        </w:r>
        <w:proofErr w:type="spellStart"/>
        <w:r w:rsidRPr="00726321">
          <w:rPr>
            <w:rFonts w:ascii="Consolas" w:hAnsi="Consolas"/>
            <w:b/>
            <w:bCs/>
          </w:rPr>
          <w:t>Meth</w:t>
        </w:r>
        <w:proofErr w:type="spellEnd"/>
        <w:r w:rsidRPr="00726321">
          <w:rPr>
            <w:rFonts w:ascii="Consolas" w:hAnsi="Consolas"/>
          </w:rPr>
          <w:t xml:space="preserve">, 8(1):19-32. 2005. Disponível em: </w:t>
        </w:r>
        <w:r w:rsidRPr="007F5DD6">
          <w:fldChar w:fldCharType="begin"/>
        </w:r>
        <w:r w:rsidRPr="007F5DD6">
          <w:rPr>
            <w:rFonts w:ascii="Consolas" w:hAnsi="Consolas"/>
          </w:rPr>
          <w:instrText>HYPERLINK "https://doi.org/10.1080/1364557032000119616"</w:instrText>
        </w:r>
        <w:r w:rsidRPr="007F5DD6">
          <w:fldChar w:fldCharType="separate"/>
        </w:r>
        <w:r w:rsidRPr="007F5DD6">
          <w:rPr>
            <w:rStyle w:val="Hyperlink"/>
            <w:rFonts w:ascii="Consolas" w:hAnsi="Consolas"/>
            <w:color w:val="auto"/>
            <w:u w:val="none"/>
          </w:rPr>
          <w:t>https://doi.org/10.1080/1364557032000119616</w:t>
        </w:r>
        <w:r w:rsidRPr="007F5DD6">
          <w:rPr>
            <w:rStyle w:val="Hyperlink"/>
            <w:rFonts w:ascii="Consolas" w:hAnsi="Consolas"/>
            <w:color w:val="auto"/>
            <w:u w:val="none"/>
          </w:rPr>
          <w:fldChar w:fldCharType="end"/>
        </w:r>
        <w:r w:rsidRPr="00726321">
          <w:rPr>
            <w:rFonts w:ascii="Consolas" w:hAnsi="Consolas"/>
          </w:rPr>
          <w:t xml:space="preserve">. </w:t>
        </w:r>
        <w:proofErr w:type="spellStart"/>
        <w:r w:rsidRPr="00DC2DE3">
          <w:rPr>
            <w:rFonts w:ascii="Consolas" w:hAnsi="Consolas"/>
            <w:lang w:val="en-US"/>
            <w:rPrChange w:id="790" w:author="Ary Vianna" w:date="2024-12-19T22:42:00Z" w16du:dateUtc="2024-12-20T01:42:00Z">
              <w:rPr>
                <w:rFonts w:ascii="Consolas" w:hAnsi="Consolas"/>
              </w:rPr>
            </w:rPrChange>
          </w:rPr>
          <w:t>Acesso</w:t>
        </w:r>
        <w:proofErr w:type="spellEnd"/>
        <w:r w:rsidRPr="00DC2DE3">
          <w:rPr>
            <w:rFonts w:ascii="Consolas" w:hAnsi="Consolas"/>
            <w:lang w:val="en-US"/>
            <w:rPrChange w:id="791" w:author="Ary Vianna" w:date="2024-12-19T22:42:00Z" w16du:dateUtc="2024-12-20T01:42:00Z">
              <w:rPr>
                <w:rFonts w:ascii="Consolas" w:hAnsi="Consolas"/>
              </w:rPr>
            </w:rPrChange>
          </w:rPr>
          <w:t xml:space="preserve"> </w:t>
        </w:r>
        <w:proofErr w:type="spellStart"/>
        <w:r w:rsidRPr="00DC2DE3">
          <w:rPr>
            <w:rFonts w:ascii="Consolas" w:hAnsi="Consolas"/>
            <w:lang w:val="en-US"/>
            <w:rPrChange w:id="792" w:author="Ary Vianna" w:date="2024-12-19T22:42:00Z" w16du:dateUtc="2024-12-20T01:42:00Z">
              <w:rPr>
                <w:rFonts w:ascii="Consolas" w:hAnsi="Consolas"/>
              </w:rPr>
            </w:rPrChange>
          </w:rPr>
          <w:t>em</w:t>
        </w:r>
        <w:proofErr w:type="spellEnd"/>
        <w:r w:rsidRPr="00DC2DE3">
          <w:rPr>
            <w:rFonts w:ascii="Consolas" w:hAnsi="Consolas"/>
            <w:lang w:val="en-US"/>
            <w:rPrChange w:id="793" w:author="Ary Vianna" w:date="2024-12-19T22:42:00Z" w16du:dateUtc="2024-12-20T01:42:00Z">
              <w:rPr>
                <w:rFonts w:ascii="Consolas" w:hAnsi="Consolas"/>
              </w:rPr>
            </w:rPrChange>
          </w:rPr>
          <w:t>: 03 abr. 2024.</w:t>
        </w:r>
      </w:ins>
    </w:p>
    <w:p w14:paraId="4F28C2D5" w14:textId="77777777" w:rsidR="00DC2DE3" w:rsidRPr="00726321" w:rsidRDefault="00DC2DE3" w:rsidP="00DC2DE3">
      <w:pPr>
        <w:spacing w:before="120" w:after="240" w:line="276" w:lineRule="auto"/>
        <w:rPr>
          <w:ins w:id="794" w:author="Ary Vianna" w:date="2024-12-19T22:42:00Z" w16du:dateUtc="2024-12-20T01:42:00Z"/>
          <w:rFonts w:ascii="Consolas" w:hAnsi="Consolas"/>
        </w:rPr>
      </w:pPr>
      <w:ins w:id="795" w:author="Ary Vianna" w:date="2024-12-19T22:42:00Z" w16du:dateUtc="2024-12-20T01:42:00Z">
        <w:r w:rsidRPr="0035474C">
          <w:rPr>
            <w:rFonts w:ascii="Consolas" w:hAnsi="Consolas"/>
          </w:rPr>
          <w:t xml:space="preserve">BAILÃO, E. F. </w:t>
        </w:r>
        <w:r w:rsidRPr="0035474C">
          <w:rPr>
            <w:rFonts w:ascii="Consolas" w:hAnsi="Consolas"/>
            <w:i/>
            <w:iCs/>
          </w:rPr>
          <w:t>et al</w:t>
        </w:r>
        <w:r w:rsidRPr="0035474C">
          <w:rPr>
            <w:rFonts w:ascii="Consolas" w:hAnsi="Consolas"/>
          </w:rPr>
          <w:t xml:space="preserve">. </w:t>
        </w:r>
        <w:r w:rsidRPr="00726321">
          <w:rPr>
            <w:rFonts w:ascii="Consolas" w:hAnsi="Consolas"/>
            <w:lang w:val="en-US"/>
          </w:rPr>
          <w:t xml:space="preserve">Bioactive Compounds Found in Brazilian </w:t>
        </w:r>
        <w:proofErr w:type="spellStart"/>
        <w:r w:rsidRPr="00726321">
          <w:rPr>
            <w:rFonts w:ascii="Consolas" w:hAnsi="Consolas"/>
            <w:lang w:val="en-US"/>
          </w:rPr>
          <w:t>Cerrado</w:t>
        </w:r>
        <w:proofErr w:type="spellEnd"/>
        <w:r w:rsidRPr="00726321">
          <w:rPr>
            <w:rFonts w:ascii="Consolas" w:hAnsi="Consolas"/>
            <w:lang w:val="en-US"/>
          </w:rPr>
          <w:t xml:space="preserve"> Fruits. </w:t>
        </w:r>
        <w:r w:rsidRPr="00DC2DE3">
          <w:rPr>
            <w:rFonts w:ascii="Consolas" w:hAnsi="Consolas"/>
            <w:b/>
            <w:bCs/>
            <w:lang w:val="en-US"/>
            <w:rPrChange w:id="796" w:author="Ary Vianna" w:date="2024-12-19T22:42:00Z" w16du:dateUtc="2024-12-20T01:42:00Z">
              <w:rPr>
                <w:rFonts w:ascii="Consolas" w:hAnsi="Consolas"/>
                <w:b/>
                <w:bCs/>
              </w:rPr>
            </w:rPrChange>
          </w:rPr>
          <w:t>Int J Mol Sci</w:t>
        </w:r>
        <w:r w:rsidRPr="00DC2DE3">
          <w:rPr>
            <w:rFonts w:ascii="Consolas" w:hAnsi="Consolas"/>
            <w:lang w:val="en-US"/>
            <w:rPrChange w:id="797" w:author="Ary Vianna" w:date="2024-12-19T22:42:00Z" w16du:dateUtc="2024-12-20T01:42:00Z">
              <w:rPr>
                <w:rFonts w:ascii="Consolas" w:hAnsi="Consolas"/>
              </w:rPr>
            </w:rPrChange>
          </w:rPr>
          <w:t xml:space="preserve">., 9;16(10):23760-83, Oct. 2015. </w:t>
        </w:r>
        <w:proofErr w:type="spellStart"/>
        <w:r w:rsidRPr="00A965B6">
          <w:rPr>
            <w:rFonts w:ascii="Consolas" w:hAnsi="Consolas"/>
            <w:lang w:val="en-US"/>
            <w:rPrChange w:id="798" w:author="Ary Vianna" w:date="2025-01-15T15:41:00Z" w16du:dateUtc="2025-01-15T18:41:00Z">
              <w:rPr>
                <w:rFonts w:ascii="Consolas" w:hAnsi="Consolas"/>
              </w:rPr>
            </w:rPrChange>
          </w:rPr>
          <w:t>Disponível</w:t>
        </w:r>
        <w:proofErr w:type="spellEnd"/>
        <w:r w:rsidRPr="00A965B6">
          <w:rPr>
            <w:rFonts w:ascii="Consolas" w:hAnsi="Consolas"/>
            <w:lang w:val="en-US"/>
            <w:rPrChange w:id="799" w:author="Ary Vianna" w:date="2025-01-15T15:41:00Z" w16du:dateUtc="2025-01-15T18:41:00Z">
              <w:rPr>
                <w:rFonts w:ascii="Consolas" w:hAnsi="Consolas"/>
              </w:rPr>
            </w:rPrChange>
          </w:rPr>
          <w:t xml:space="preserve"> </w:t>
        </w:r>
        <w:proofErr w:type="spellStart"/>
        <w:r w:rsidRPr="00A965B6">
          <w:rPr>
            <w:rFonts w:ascii="Consolas" w:hAnsi="Consolas"/>
            <w:lang w:val="en-US"/>
            <w:rPrChange w:id="800" w:author="Ary Vianna" w:date="2025-01-15T15:41:00Z" w16du:dateUtc="2025-01-15T18:41:00Z">
              <w:rPr>
                <w:rFonts w:ascii="Consolas" w:hAnsi="Consolas"/>
              </w:rPr>
            </w:rPrChange>
          </w:rPr>
          <w:t>em</w:t>
        </w:r>
        <w:proofErr w:type="spellEnd"/>
        <w:r w:rsidRPr="00A965B6">
          <w:rPr>
            <w:rFonts w:ascii="Consolas" w:hAnsi="Consolas"/>
            <w:lang w:val="en-US"/>
            <w:rPrChange w:id="801" w:author="Ary Vianna" w:date="2025-01-15T15:41:00Z" w16du:dateUtc="2025-01-15T18:41:00Z">
              <w:rPr>
                <w:rFonts w:ascii="Consolas" w:hAnsi="Consolas"/>
              </w:rPr>
            </w:rPrChange>
          </w:rPr>
          <w:t xml:space="preserve">: </w:t>
        </w:r>
        <w:r w:rsidRPr="007F5DD6">
          <w:fldChar w:fldCharType="begin"/>
        </w:r>
        <w:r w:rsidRPr="00A965B6">
          <w:rPr>
            <w:rFonts w:ascii="Consolas" w:hAnsi="Consolas"/>
            <w:lang w:val="en-US"/>
            <w:rPrChange w:id="802" w:author="Ary Vianna" w:date="2025-01-15T15:41:00Z" w16du:dateUtc="2025-01-15T18:41:00Z">
              <w:rPr>
                <w:rFonts w:ascii="Consolas" w:hAnsi="Consolas"/>
              </w:rPr>
            </w:rPrChange>
          </w:rPr>
          <w:instrText>HYPERLINK "https://doi.org/10.3390/ijms161023760"</w:instrText>
        </w:r>
        <w:r w:rsidRPr="007F5DD6">
          <w:fldChar w:fldCharType="separate"/>
        </w:r>
        <w:r w:rsidRPr="00A965B6">
          <w:rPr>
            <w:rStyle w:val="Hyperlink"/>
            <w:rFonts w:ascii="Consolas" w:hAnsi="Consolas"/>
            <w:color w:val="auto"/>
            <w:u w:val="none"/>
            <w:lang w:val="en-US"/>
            <w:rPrChange w:id="803" w:author="Ary Vianna" w:date="2025-01-15T15:41:00Z" w16du:dateUtc="2025-01-15T18:41:00Z">
              <w:rPr>
                <w:rStyle w:val="Hyperlink"/>
                <w:rFonts w:ascii="Consolas" w:hAnsi="Consolas"/>
                <w:color w:val="auto"/>
                <w:u w:val="none"/>
              </w:rPr>
            </w:rPrChange>
          </w:rPr>
          <w:t>https://doi.org/10.3390/ijms161023760</w:t>
        </w:r>
        <w:r w:rsidRPr="007F5DD6">
          <w:rPr>
            <w:rStyle w:val="Hyperlink"/>
            <w:rFonts w:ascii="Consolas" w:hAnsi="Consolas"/>
            <w:color w:val="auto"/>
            <w:u w:val="none"/>
          </w:rPr>
          <w:fldChar w:fldCharType="end"/>
        </w:r>
        <w:r w:rsidRPr="00A965B6">
          <w:rPr>
            <w:rFonts w:ascii="Consolas" w:hAnsi="Consolas"/>
            <w:lang w:val="en-US"/>
            <w:rPrChange w:id="804" w:author="Ary Vianna" w:date="2025-01-15T15:41:00Z" w16du:dateUtc="2025-01-15T18:41:00Z">
              <w:rPr>
                <w:rFonts w:ascii="Consolas" w:hAnsi="Consolas"/>
              </w:rPr>
            </w:rPrChange>
          </w:rPr>
          <w:t xml:space="preserve">. </w:t>
        </w:r>
        <w:r w:rsidRPr="00726321">
          <w:rPr>
            <w:rFonts w:ascii="Consolas" w:hAnsi="Consolas"/>
          </w:rPr>
          <w:t>Acesso em: 17 mar. 2023.</w:t>
        </w:r>
      </w:ins>
    </w:p>
    <w:p w14:paraId="69C7413D" w14:textId="77777777" w:rsidR="00DC2DE3" w:rsidRPr="00F50861" w:rsidRDefault="00DC2DE3" w:rsidP="00DC2DE3">
      <w:pPr>
        <w:spacing w:before="120" w:after="240" w:line="276" w:lineRule="auto"/>
        <w:rPr>
          <w:ins w:id="805" w:author="Ary Vianna" w:date="2024-12-19T22:42:00Z" w16du:dateUtc="2024-12-20T01:42:00Z"/>
          <w:rFonts w:ascii="Consolas" w:hAnsi="Consolas"/>
        </w:rPr>
      </w:pPr>
      <w:ins w:id="806" w:author="Ary Vianna" w:date="2024-12-19T22:42:00Z" w16du:dateUtc="2024-12-20T01:42:00Z">
        <w:r w:rsidRPr="00726321">
          <w:rPr>
            <w:rFonts w:ascii="Consolas" w:hAnsi="Consolas"/>
          </w:rPr>
          <w:t xml:space="preserve">BALISTEIRO, D. M. et al. </w:t>
        </w:r>
        <w:r w:rsidRPr="00726321">
          <w:rPr>
            <w:rFonts w:ascii="Consolas" w:hAnsi="Consolas"/>
            <w:lang w:val="en-US"/>
          </w:rPr>
          <w:t xml:space="preserve">Effect of clarified Brazilian native fruit juices on postprandial glycemia in healthy subjects. </w:t>
        </w:r>
        <w:r w:rsidRPr="00DC2DE3">
          <w:rPr>
            <w:rFonts w:ascii="Consolas" w:hAnsi="Consolas"/>
            <w:b/>
            <w:bCs/>
            <w:lang w:val="en-US"/>
            <w:rPrChange w:id="807" w:author="Ary Vianna" w:date="2024-12-19T22:42:00Z" w16du:dateUtc="2024-12-20T01:42:00Z">
              <w:rPr>
                <w:rFonts w:ascii="Consolas" w:hAnsi="Consolas"/>
                <w:b/>
                <w:bCs/>
              </w:rPr>
            </w:rPrChange>
          </w:rPr>
          <w:t>Food Research International</w:t>
        </w:r>
        <w:r w:rsidRPr="00DC2DE3">
          <w:rPr>
            <w:rFonts w:ascii="Consolas" w:hAnsi="Consolas"/>
            <w:lang w:val="en-US"/>
            <w:rPrChange w:id="808" w:author="Ary Vianna" w:date="2024-12-19T22:42:00Z" w16du:dateUtc="2024-12-20T01:42:00Z">
              <w:rPr>
                <w:rFonts w:ascii="Consolas" w:hAnsi="Consolas"/>
              </w:rPr>
            </w:rPrChange>
          </w:rPr>
          <w:t xml:space="preserve">, v. 100, Pt 2, p. 196-203, out. 2017. </w:t>
        </w:r>
        <w:r w:rsidRPr="00F50861">
          <w:rPr>
            <w:rFonts w:ascii="Consolas" w:hAnsi="Consolas"/>
          </w:rPr>
          <w:t xml:space="preserve">Disponível em: </w:t>
        </w:r>
        <w:r w:rsidRPr="007F5DD6">
          <w:fldChar w:fldCharType="begin"/>
        </w:r>
        <w:r w:rsidRPr="00F50861">
          <w:rPr>
            <w:rFonts w:ascii="Consolas" w:hAnsi="Consolas"/>
          </w:rPr>
          <w:instrText>HYPERLINK "https://doi.org/10.1016/j.foodres.2017.08.044"</w:instrText>
        </w:r>
        <w:r w:rsidRPr="007F5DD6">
          <w:fldChar w:fldCharType="separate"/>
        </w:r>
        <w:r w:rsidRPr="00F50861">
          <w:rPr>
            <w:rStyle w:val="Hyperlink"/>
            <w:rFonts w:ascii="Consolas" w:hAnsi="Consolas"/>
            <w:color w:val="auto"/>
            <w:u w:val="none"/>
          </w:rPr>
          <w:t>https://doi.org/10.1016/j.foodres.2017.08.044</w:t>
        </w:r>
        <w:r w:rsidRPr="007F5DD6">
          <w:rPr>
            <w:rStyle w:val="Hyperlink"/>
            <w:rFonts w:ascii="Consolas" w:hAnsi="Consolas"/>
            <w:color w:val="auto"/>
            <w:u w:val="none"/>
            <w:lang w:val="en-US"/>
          </w:rPr>
          <w:fldChar w:fldCharType="end"/>
        </w:r>
        <w:r w:rsidRPr="00F50861">
          <w:rPr>
            <w:rFonts w:ascii="Consolas" w:hAnsi="Consolas"/>
          </w:rPr>
          <w:t>. Acesso em: 21 maio 2023.</w:t>
        </w:r>
      </w:ins>
    </w:p>
    <w:p w14:paraId="1C1EB587" w14:textId="77777777" w:rsidR="00DC2DE3" w:rsidRPr="00726321" w:rsidRDefault="00DC2DE3" w:rsidP="00DC2DE3">
      <w:pPr>
        <w:spacing w:before="120" w:after="240" w:line="276" w:lineRule="auto"/>
        <w:rPr>
          <w:ins w:id="809" w:author="Ary Vianna" w:date="2024-12-19T22:42:00Z" w16du:dateUtc="2024-12-20T01:42:00Z"/>
          <w:rFonts w:ascii="Consolas" w:hAnsi="Consolas"/>
        </w:rPr>
      </w:pPr>
      <w:ins w:id="810" w:author="Ary Vianna" w:date="2024-12-19T22:42:00Z" w16du:dateUtc="2024-12-20T01:42:00Z">
        <w:r w:rsidRPr="00F50861">
          <w:rPr>
            <w:rFonts w:ascii="Consolas" w:hAnsi="Consolas"/>
          </w:rPr>
          <w:t xml:space="preserve">BATISTA, K. de A. </w:t>
        </w:r>
        <w:r w:rsidRPr="00F50861">
          <w:rPr>
            <w:rFonts w:ascii="Consolas" w:hAnsi="Consolas"/>
            <w:i/>
            <w:iCs/>
          </w:rPr>
          <w:t>et al</w:t>
        </w:r>
        <w:r w:rsidRPr="00F50861">
          <w:rPr>
            <w:rFonts w:ascii="Consolas" w:hAnsi="Consolas"/>
          </w:rPr>
          <w:t xml:space="preserve">. </w:t>
        </w:r>
        <w:r w:rsidRPr="00726321">
          <w:rPr>
            <w:rFonts w:ascii="Consolas" w:hAnsi="Consolas"/>
            <w:lang w:val="en-US"/>
          </w:rPr>
          <w:t xml:space="preserve">Thermal inactivation studies on toxic seeds from fruits of the Brazilian Central Plain. </w:t>
        </w:r>
        <w:r w:rsidRPr="00726321">
          <w:rPr>
            <w:rFonts w:ascii="Consolas" w:hAnsi="Consolas"/>
            <w:b/>
            <w:bCs/>
            <w:lang w:val="en-US"/>
          </w:rPr>
          <w:t>Food Science and Technology</w:t>
        </w:r>
        <w:r w:rsidRPr="00726321">
          <w:rPr>
            <w:rFonts w:ascii="Consolas" w:hAnsi="Consolas"/>
            <w:lang w:val="en-US"/>
          </w:rPr>
          <w:t xml:space="preserve">, v. 36, n. 4, p. 577–582, 2016. </w:t>
        </w:r>
        <w:r w:rsidRPr="0035474C">
          <w:rPr>
            <w:rFonts w:ascii="Consolas" w:hAnsi="Consolas"/>
            <w:lang w:val="en-US"/>
          </w:rPr>
          <w:t xml:space="preserve">Disponível em: </w:t>
        </w:r>
        <w:r w:rsidRPr="007F5DD6">
          <w:fldChar w:fldCharType="begin"/>
        </w:r>
        <w:r w:rsidRPr="0035474C">
          <w:rPr>
            <w:rFonts w:ascii="Consolas" w:hAnsi="Consolas"/>
            <w:lang w:val="en-US"/>
          </w:rPr>
          <w:instrText>HYPERLINK "https://doi.org/10.1590/1678-457X.06416"</w:instrText>
        </w:r>
        <w:r w:rsidRPr="007F5DD6">
          <w:fldChar w:fldCharType="separate"/>
        </w:r>
        <w:r w:rsidRPr="0035474C">
          <w:rPr>
            <w:rStyle w:val="Hyperlink"/>
            <w:rFonts w:ascii="Consolas" w:hAnsi="Consolas"/>
            <w:color w:val="auto"/>
            <w:u w:val="none"/>
            <w:lang w:val="en-US"/>
          </w:rPr>
          <w:t>https://doi.org/10.1590/1678-457X.06416</w:t>
        </w:r>
        <w:r w:rsidRPr="007F5DD6">
          <w:rPr>
            <w:rStyle w:val="Hyperlink"/>
            <w:rFonts w:ascii="Consolas" w:hAnsi="Consolas"/>
            <w:color w:val="auto"/>
            <w:u w:val="none"/>
            <w:lang w:val="en-US"/>
          </w:rPr>
          <w:fldChar w:fldCharType="end"/>
        </w:r>
        <w:r w:rsidRPr="0035474C">
          <w:rPr>
            <w:rFonts w:ascii="Consolas" w:hAnsi="Consolas"/>
            <w:lang w:val="en-US"/>
          </w:rPr>
          <w:t xml:space="preserve">. </w:t>
        </w:r>
        <w:r w:rsidRPr="00726321">
          <w:rPr>
            <w:rFonts w:ascii="Consolas" w:hAnsi="Consolas"/>
          </w:rPr>
          <w:t>Acesso em: 21 ago. 2023.</w:t>
        </w:r>
      </w:ins>
    </w:p>
    <w:p w14:paraId="6126B2E4" w14:textId="77777777" w:rsidR="00DC2DE3" w:rsidRPr="00726321" w:rsidRDefault="00DC2DE3" w:rsidP="00DC2DE3">
      <w:pPr>
        <w:spacing w:before="120" w:after="240" w:line="276" w:lineRule="auto"/>
        <w:rPr>
          <w:ins w:id="811" w:author="Ary Vianna" w:date="2024-12-19T22:42:00Z" w16du:dateUtc="2024-12-20T01:42:00Z"/>
          <w:rFonts w:ascii="Consolas" w:hAnsi="Consolas"/>
        </w:rPr>
      </w:pPr>
      <w:ins w:id="812" w:author="Ary Vianna" w:date="2024-12-19T22:42:00Z" w16du:dateUtc="2024-12-20T01:42:00Z">
        <w:r w:rsidRPr="00726321">
          <w:rPr>
            <w:rFonts w:ascii="Consolas" w:hAnsi="Consolas"/>
          </w:rPr>
          <w:t xml:space="preserve">BARBOSA, A. C. de O. F. </w:t>
        </w:r>
        <w:r w:rsidRPr="00726321">
          <w:rPr>
            <w:rFonts w:ascii="Consolas" w:hAnsi="Consolas"/>
            <w:i/>
            <w:iCs/>
          </w:rPr>
          <w:t>et al</w:t>
        </w:r>
        <w:r w:rsidRPr="00726321">
          <w:rPr>
            <w:rFonts w:ascii="Consolas" w:hAnsi="Consolas"/>
          </w:rPr>
          <w:t xml:space="preserve">. </w:t>
        </w:r>
        <w:r w:rsidRPr="00726321">
          <w:rPr>
            <w:rFonts w:ascii="Consolas" w:hAnsi="Consolas"/>
            <w:lang w:val="en-US"/>
          </w:rPr>
          <w:t xml:space="preserve">Range-wide genetic differentiation of Eugenia </w:t>
        </w:r>
        <w:proofErr w:type="spellStart"/>
        <w:r w:rsidRPr="00726321">
          <w:rPr>
            <w:rFonts w:ascii="Consolas" w:hAnsi="Consolas"/>
            <w:lang w:val="en-US"/>
          </w:rPr>
          <w:t>dysenterica</w:t>
        </w:r>
        <w:proofErr w:type="spellEnd"/>
        <w:r w:rsidRPr="00726321">
          <w:rPr>
            <w:rFonts w:ascii="Consolas" w:hAnsi="Consolas"/>
            <w:lang w:val="en-US"/>
          </w:rPr>
          <w:t xml:space="preserve"> (</w:t>
        </w:r>
        <w:proofErr w:type="spellStart"/>
        <w:r w:rsidRPr="00726321">
          <w:rPr>
            <w:rFonts w:ascii="Consolas" w:hAnsi="Consolas"/>
            <w:lang w:val="en-US"/>
          </w:rPr>
          <w:t>Myrtaceae</w:t>
        </w:r>
        <w:proofErr w:type="spellEnd"/>
        <w:r w:rsidRPr="00726321">
          <w:rPr>
            <w:rFonts w:ascii="Consolas" w:hAnsi="Consolas"/>
            <w:lang w:val="en-US"/>
          </w:rPr>
          <w:t xml:space="preserve">) populations in Brazilian </w:t>
        </w:r>
        <w:proofErr w:type="spellStart"/>
        <w:r w:rsidRPr="00726321">
          <w:rPr>
            <w:rFonts w:ascii="Consolas" w:hAnsi="Consolas"/>
            <w:lang w:val="en-US"/>
          </w:rPr>
          <w:t>Cerrado</w:t>
        </w:r>
        <w:proofErr w:type="spellEnd"/>
        <w:r w:rsidRPr="00726321">
          <w:rPr>
            <w:rFonts w:ascii="Consolas" w:hAnsi="Consolas"/>
            <w:lang w:val="en-US"/>
          </w:rPr>
          <w:t xml:space="preserve">. </w:t>
        </w:r>
        <w:r w:rsidRPr="00DC2DE3">
          <w:rPr>
            <w:rFonts w:ascii="Consolas" w:hAnsi="Consolas"/>
            <w:b/>
            <w:bCs/>
            <w:lang w:val="en-US"/>
            <w:rPrChange w:id="813" w:author="Ary Vianna" w:date="2024-12-19T22:42:00Z" w16du:dateUtc="2024-12-20T01:42:00Z">
              <w:rPr>
                <w:rFonts w:ascii="Consolas" w:hAnsi="Consolas"/>
                <w:b/>
                <w:bCs/>
              </w:rPr>
            </w:rPrChange>
          </w:rPr>
          <w:t>Biochemical Systematics and Ecology</w:t>
        </w:r>
        <w:r w:rsidRPr="00DC2DE3">
          <w:rPr>
            <w:rFonts w:ascii="Consolas" w:hAnsi="Consolas"/>
            <w:lang w:val="en-US"/>
            <w:rPrChange w:id="814" w:author="Ary Vianna" w:date="2024-12-19T22:42:00Z" w16du:dateUtc="2024-12-20T01:42:00Z">
              <w:rPr>
                <w:rFonts w:ascii="Consolas" w:hAnsi="Consolas"/>
              </w:rPr>
            </w:rPrChange>
          </w:rPr>
          <w:t xml:space="preserve">, Volume 59, p. 288-296, 2015. </w:t>
        </w:r>
        <w:proofErr w:type="spellStart"/>
        <w:r w:rsidRPr="00A965B6">
          <w:rPr>
            <w:rFonts w:ascii="Consolas" w:hAnsi="Consolas"/>
            <w:lang w:val="en-US"/>
            <w:rPrChange w:id="815" w:author="Ary Vianna" w:date="2025-01-15T15:41:00Z" w16du:dateUtc="2025-01-15T18:41:00Z">
              <w:rPr>
                <w:rFonts w:ascii="Consolas" w:hAnsi="Consolas"/>
              </w:rPr>
            </w:rPrChange>
          </w:rPr>
          <w:lastRenderedPageBreak/>
          <w:t>Disponível</w:t>
        </w:r>
        <w:proofErr w:type="spellEnd"/>
        <w:r w:rsidRPr="00A965B6">
          <w:rPr>
            <w:rFonts w:ascii="Consolas" w:hAnsi="Consolas"/>
            <w:lang w:val="en-US"/>
            <w:rPrChange w:id="816" w:author="Ary Vianna" w:date="2025-01-15T15:41:00Z" w16du:dateUtc="2025-01-15T18:41:00Z">
              <w:rPr>
                <w:rFonts w:ascii="Consolas" w:hAnsi="Consolas"/>
              </w:rPr>
            </w:rPrChange>
          </w:rPr>
          <w:t xml:space="preserve"> </w:t>
        </w:r>
        <w:proofErr w:type="spellStart"/>
        <w:r w:rsidRPr="00A965B6">
          <w:rPr>
            <w:rFonts w:ascii="Consolas" w:hAnsi="Consolas"/>
            <w:lang w:val="en-US"/>
            <w:rPrChange w:id="817" w:author="Ary Vianna" w:date="2025-01-15T15:41:00Z" w16du:dateUtc="2025-01-15T18:41:00Z">
              <w:rPr>
                <w:rFonts w:ascii="Consolas" w:hAnsi="Consolas"/>
              </w:rPr>
            </w:rPrChange>
          </w:rPr>
          <w:t>em</w:t>
        </w:r>
        <w:proofErr w:type="spellEnd"/>
        <w:r w:rsidRPr="00A965B6">
          <w:rPr>
            <w:rFonts w:ascii="Consolas" w:hAnsi="Consolas"/>
            <w:lang w:val="en-US"/>
            <w:rPrChange w:id="818" w:author="Ary Vianna" w:date="2025-01-15T15:41:00Z" w16du:dateUtc="2025-01-15T18:41:00Z">
              <w:rPr>
                <w:rFonts w:ascii="Consolas" w:hAnsi="Consolas"/>
              </w:rPr>
            </w:rPrChange>
          </w:rPr>
          <w:t xml:space="preserve">: </w:t>
        </w:r>
        <w:r w:rsidRPr="007F5DD6">
          <w:fldChar w:fldCharType="begin"/>
        </w:r>
        <w:r w:rsidRPr="00A965B6">
          <w:rPr>
            <w:rFonts w:ascii="Consolas" w:hAnsi="Consolas"/>
            <w:lang w:val="en-US"/>
            <w:rPrChange w:id="819" w:author="Ary Vianna" w:date="2025-01-15T15:41:00Z" w16du:dateUtc="2025-01-15T18:41:00Z">
              <w:rPr>
                <w:rFonts w:ascii="Consolas" w:hAnsi="Consolas"/>
              </w:rPr>
            </w:rPrChange>
          </w:rPr>
          <w:instrText>HYPERLINK "https://doi.org/10.1016/j.bse.2015.02.004"</w:instrText>
        </w:r>
        <w:r w:rsidRPr="007F5DD6">
          <w:fldChar w:fldCharType="separate"/>
        </w:r>
        <w:r w:rsidRPr="00A965B6">
          <w:rPr>
            <w:rStyle w:val="Hyperlink"/>
            <w:rFonts w:ascii="Consolas" w:hAnsi="Consolas"/>
            <w:color w:val="auto"/>
            <w:u w:val="none"/>
            <w:lang w:val="en-US"/>
            <w:rPrChange w:id="820" w:author="Ary Vianna" w:date="2025-01-15T15:41:00Z" w16du:dateUtc="2025-01-15T18:41:00Z">
              <w:rPr>
                <w:rStyle w:val="Hyperlink"/>
                <w:rFonts w:ascii="Consolas" w:hAnsi="Consolas"/>
                <w:color w:val="auto"/>
                <w:u w:val="none"/>
              </w:rPr>
            </w:rPrChange>
          </w:rPr>
          <w:t>https://doi.org/10.1016/j.bse.2015.02.004</w:t>
        </w:r>
        <w:r w:rsidRPr="007F5DD6">
          <w:rPr>
            <w:rStyle w:val="Hyperlink"/>
            <w:rFonts w:ascii="Consolas" w:hAnsi="Consolas"/>
            <w:color w:val="auto"/>
            <w:u w:val="none"/>
          </w:rPr>
          <w:fldChar w:fldCharType="end"/>
        </w:r>
        <w:r w:rsidRPr="00A965B6">
          <w:rPr>
            <w:rFonts w:ascii="Consolas" w:hAnsi="Consolas"/>
            <w:lang w:val="en-US"/>
            <w:rPrChange w:id="821" w:author="Ary Vianna" w:date="2025-01-15T15:41:00Z" w16du:dateUtc="2025-01-15T18:41:00Z">
              <w:rPr>
                <w:rFonts w:ascii="Consolas" w:hAnsi="Consolas"/>
              </w:rPr>
            </w:rPrChange>
          </w:rPr>
          <w:t xml:space="preserve">. </w:t>
        </w:r>
        <w:r w:rsidRPr="00726321">
          <w:rPr>
            <w:rFonts w:ascii="Consolas" w:hAnsi="Consolas"/>
          </w:rPr>
          <w:t>Acesso em: 12 maio 2023.</w:t>
        </w:r>
      </w:ins>
    </w:p>
    <w:p w14:paraId="24A9AD2C" w14:textId="77777777" w:rsidR="00DC2DE3" w:rsidRPr="00726321" w:rsidRDefault="00DC2DE3" w:rsidP="00DC2DE3">
      <w:pPr>
        <w:spacing w:before="120" w:after="240" w:line="276" w:lineRule="auto"/>
        <w:rPr>
          <w:ins w:id="822" w:author="Ary Vianna" w:date="2024-12-19T22:42:00Z" w16du:dateUtc="2024-12-20T01:42:00Z"/>
          <w:rFonts w:ascii="Consolas" w:hAnsi="Consolas"/>
        </w:rPr>
      </w:pPr>
      <w:ins w:id="823" w:author="Ary Vianna" w:date="2024-12-19T22:42:00Z" w16du:dateUtc="2024-12-20T01:42:00Z">
        <w:r w:rsidRPr="00726321">
          <w:rPr>
            <w:rFonts w:ascii="Consolas" w:hAnsi="Consolas"/>
            <w:lang w:val="es-CL"/>
          </w:rPr>
          <w:t xml:space="preserve">BEZERRA, J. C. </w:t>
        </w:r>
        <w:r w:rsidRPr="00726321">
          <w:rPr>
            <w:rFonts w:ascii="Consolas" w:hAnsi="Consolas"/>
            <w:i/>
            <w:iCs/>
            <w:lang w:val="es-CL"/>
          </w:rPr>
          <w:t>et al</w:t>
        </w:r>
        <w:r w:rsidRPr="00726321">
          <w:rPr>
            <w:rFonts w:ascii="Consolas" w:hAnsi="Consolas"/>
            <w:lang w:val="es-CL"/>
          </w:rPr>
          <w:t xml:space="preserve">. </w:t>
        </w:r>
        <w:proofErr w:type="spellStart"/>
        <w:r w:rsidRPr="00726321">
          <w:rPr>
            <w:rFonts w:ascii="Consolas" w:hAnsi="Consolas"/>
            <w:lang w:val="es-CL"/>
          </w:rPr>
          <w:t>Molluscicidal</w:t>
        </w:r>
        <w:proofErr w:type="spellEnd"/>
        <w:r w:rsidRPr="00726321">
          <w:rPr>
            <w:rFonts w:ascii="Consolas" w:hAnsi="Consolas"/>
            <w:lang w:val="es-CL"/>
          </w:rPr>
          <w:t xml:space="preserve"> </w:t>
        </w:r>
        <w:proofErr w:type="spellStart"/>
        <w:r w:rsidRPr="00726321">
          <w:rPr>
            <w:rFonts w:ascii="Consolas" w:hAnsi="Consolas"/>
            <w:lang w:val="es-CL"/>
          </w:rPr>
          <w:t>activity</w:t>
        </w:r>
        <w:proofErr w:type="spellEnd"/>
        <w:r w:rsidRPr="00726321">
          <w:rPr>
            <w:rFonts w:ascii="Consolas" w:hAnsi="Consolas"/>
            <w:lang w:val="es-CL"/>
          </w:rPr>
          <w:t xml:space="preserve"> </w:t>
        </w:r>
        <w:proofErr w:type="spellStart"/>
        <w:r w:rsidRPr="00726321">
          <w:rPr>
            <w:rFonts w:ascii="Consolas" w:hAnsi="Consolas"/>
            <w:lang w:val="es-CL"/>
          </w:rPr>
          <w:t>against</w:t>
        </w:r>
        <w:proofErr w:type="spellEnd"/>
        <w:r w:rsidRPr="00726321">
          <w:rPr>
            <w:rFonts w:ascii="Consolas" w:hAnsi="Consolas"/>
            <w:lang w:val="es-CL"/>
          </w:rPr>
          <w:t xml:space="preserve"> </w:t>
        </w:r>
        <w:proofErr w:type="spellStart"/>
        <w:r w:rsidRPr="00726321">
          <w:rPr>
            <w:rFonts w:ascii="Consolas" w:hAnsi="Consolas"/>
            <w:lang w:val="es-CL"/>
          </w:rPr>
          <w:t>Biomphalaria</w:t>
        </w:r>
        <w:proofErr w:type="spellEnd"/>
        <w:r w:rsidRPr="00726321">
          <w:rPr>
            <w:rFonts w:ascii="Consolas" w:hAnsi="Consolas"/>
            <w:lang w:val="es-CL"/>
          </w:rPr>
          <w:t xml:space="preserve"> </w:t>
        </w:r>
        <w:proofErr w:type="spellStart"/>
        <w:r w:rsidRPr="00726321">
          <w:rPr>
            <w:rFonts w:ascii="Consolas" w:hAnsi="Consolas"/>
            <w:lang w:val="es-CL"/>
          </w:rPr>
          <w:t>glabrata</w:t>
        </w:r>
        <w:proofErr w:type="spellEnd"/>
        <w:r w:rsidRPr="00726321">
          <w:rPr>
            <w:rFonts w:ascii="Consolas" w:hAnsi="Consolas"/>
            <w:lang w:val="es-CL"/>
          </w:rPr>
          <w:t xml:space="preserve"> </w:t>
        </w:r>
        <w:proofErr w:type="spellStart"/>
        <w:r w:rsidRPr="00726321">
          <w:rPr>
            <w:rFonts w:ascii="Consolas" w:hAnsi="Consolas"/>
            <w:lang w:val="es-CL"/>
          </w:rPr>
          <w:t>of</w:t>
        </w:r>
        <w:proofErr w:type="spellEnd"/>
        <w:r w:rsidRPr="00726321">
          <w:rPr>
            <w:rFonts w:ascii="Consolas" w:hAnsi="Consolas"/>
            <w:lang w:val="es-CL"/>
          </w:rPr>
          <w:t xml:space="preserve"> </w:t>
        </w:r>
        <w:proofErr w:type="spellStart"/>
        <w:r w:rsidRPr="00726321">
          <w:rPr>
            <w:rFonts w:ascii="Consolas" w:hAnsi="Consolas"/>
            <w:lang w:val="es-CL"/>
          </w:rPr>
          <w:t>Brazilian</w:t>
        </w:r>
        <w:proofErr w:type="spellEnd"/>
        <w:r w:rsidRPr="00726321">
          <w:rPr>
            <w:rFonts w:ascii="Consolas" w:hAnsi="Consolas"/>
            <w:lang w:val="es-CL"/>
          </w:rPr>
          <w:t xml:space="preserve"> Cerrado medicinal </w:t>
        </w:r>
        <w:proofErr w:type="spellStart"/>
        <w:r w:rsidRPr="00726321">
          <w:rPr>
            <w:rFonts w:ascii="Consolas" w:hAnsi="Consolas"/>
            <w:lang w:val="es-CL"/>
          </w:rPr>
          <w:t>plants</w:t>
        </w:r>
        <w:proofErr w:type="spellEnd"/>
        <w:r w:rsidRPr="00726321">
          <w:rPr>
            <w:rFonts w:ascii="Consolas" w:hAnsi="Consolas"/>
            <w:lang w:val="es-CL"/>
          </w:rPr>
          <w:t xml:space="preserve">. </w:t>
        </w:r>
        <w:r w:rsidRPr="00726321">
          <w:rPr>
            <w:rFonts w:ascii="Consolas" w:hAnsi="Consolas"/>
            <w:b/>
            <w:bCs/>
            <w:lang w:val="es-CL"/>
          </w:rPr>
          <w:t>Fitoterapia</w:t>
        </w:r>
        <w:r w:rsidRPr="00726321">
          <w:rPr>
            <w:rFonts w:ascii="Consolas" w:hAnsi="Consolas"/>
            <w:lang w:val="es-CL"/>
          </w:rPr>
          <w:t xml:space="preserve">, v. 73, n. 5, p. 428-430, 2002. </w:t>
        </w:r>
        <w:proofErr w:type="spellStart"/>
        <w:r w:rsidRPr="00726321">
          <w:rPr>
            <w:rFonts w:ascii="Consolas" w:hAnsi="Consolas"/>
            <w:lang w:val="es-CL"/>
          </w:rPr>
          <w:t>Disponível</w:t>
        </w:r>
        <w:proofErr w:type="spellEnd"/>
        <w:r w:rsidRPr="00726321">
          <w:rPr>
            <w:rFonts w:ascii="Consolas" w:hAnsi="Consolas"/>
            <w:lang w:val="es-CL"/>
          </w:rPr>
          <w:t xml:space="preserve"> em: </w:t>
        </w:r>
        <w:r w:rsidRPr="007F5DD6">
          <w:fldChar w:fldCharType="begin"/>
        </w:r>
        <w:r w:rsidRPr="007F5DD6">
          <w:rPr>
            <w:rFonts w:ascii="Consolas" w:hAnsi="Consolas"/>
          </w:rPr>
          <w:instrText>HYPERLINK "https://doi.org/10.1016/s0367-326x(02)00121-1"</w:instrText>
        </w:r>
        <w:r w:rsidRPr="007F5DD6">
          <w:fldChar w:fldCharType="separate"/>
        </w:r>
        <w:r w:rsidRPr="007F5DD6">
          <w:rPr>
            <w:rStyle w:val="Hyperlink"/>
            <w:rFonts w:ascii="Consolas" w:hAnsi="Consolas"/>
            <w:color w:val="auto"/>
            <w:u w:val="none"/>
            <w:lang w:val="es-CL"/>
          </w:rPr>
          <w:t>https://doi.org/10.1016/s0367-326x(02)00121-1</w:t>
        </w:r>
        <w:r w:rsidRPr="007F5DD6">
          <w:rPr>
            <w:rStyle w:val="Hyperlink"/>
            <w:rFonts w:ascii="Consolas" w:hAnsi="Consolas"/>
            <w:color w:val="auto"/>
            <w:u w:val="none"/>
            <w:lang w:val="es-CL"/>
          </w:rPr>
          <w:fldChar w:fldCharType="end"/>
        </w:r>
        <w:r w:rsidRPr="00726321">
          <w:rPr>
            <w:rFonts w:ascii="Consolas" w:hAnsi="Consolas"/>
            <w:lang w:val="es-CL"/>
          </w:rPr>
          <w:t xml:space="preserve">. </w:t>
        </w:r>
        <w:r w:rsidRPr="00726321">
          <w:rPr>
            <w:rFonts w:ascii="Consolas" w:hAnsi="Consolas"/>
          </w:rPr>
          <w:t>Acesso em: 21 ago. 2023.</w:t>
        </w:r>
      </w:ins>
    </w:p>
    <w:p w14:paraId="1C652A62" w14:textId="77777777" w:rsidR="00DC2DE3" w:rsidRPr="00726321" w:rsidRDefault="00DC2DE3" w:rsidP="00DC2DE3">
      <w:pPr>
        <w:spacing w:before="120" w:after="240" w:line="276" w:lineRule="auto"/>
        <w:rPr>
          <w:ins w:id="824" w:author="Ary Vianna" w:date="2024-12-19T22:42:00Z" w16du:dateUtc="2024-12-20T01:42:00Z"/>
          <w:rFonts w:ascii="Consolas" w:hAnsi="Consolas"/>
        </w:rPr>
      </w:pPr>
      <w:ins w:id="825" w:author="Ary Vianna" w:date="2024-12-19T22:42:00Z" w16du:dateUtc="2024-12-20T01:42:00Z">
        <w:r w:rsidRPr="00726321">
          <w:rPr>
            <w:rFonts w:ascii="Consolas" w:hAnsi="Consolas"/>
          </w:rPr>
          <w:t xml:space="preserve">BIDA, M. </w:t>
        </w:r>
        <w:r w:rsidRPr="00726321">
          <w:rPr>
            <w:rFonts w:ascii="Consolas" w:hAnsi="Consolas"/>
            <w:i/>
            <w:iCs/>
          </w:rPr>
          <w:t>et al</w:t>
        </w:r>
        <w:r w:rsidRPr="00726321">
          <w:rPr>
            <w:rFonts w:ascii="Consolas" w:hAnsi="Consolas"/>
          </w:rPr>
          <w:t xml:space="preserve">. Compostos de óleos essenciais da folha de </w:t>
        </w:r>
        <w:r w:rsidRPr="00726321">
          <w:rPr>
            <w:rFonts w:ascii="Consolas" w:hAnsi="Consolas"/>
            <w:i/>
            <w:iCs/>
          </w:rPr>
          <w:t xml:space="preserve">Eugenia </w:t>
        </w:r>
        <w:proofErr w:type="spellStart"/>
        <w:r w:rsidRPr="00726321">
          <w:rPr>
            <w:rFonts w:ascii="Consolas" w:hAnsi="Consolas"/>
            <w:i/>
            <w:iCs/>
          </w:rPr>
          <w:t>samanensis</w:t>
        </w:r>
        <w:proofErr w:type="spellEnd"/>
        <w:r w:rsidRPr="00726321">
          <w:rPr>
            <w:rFonts w:ascii="Consolas" w:hAnsi="Consolas"/>
          </w:rPr>
          <w:t xml:space="preserve"> Alain (</w:t>
        </w:r>
        <w:proofErr w:type="spellStart"/>
        <w:r w:rsidRPr="00726321">
          <w:rPr>
            <w:rFonts w:ascii="Consolas" w:hAnsi="Consolas"/>
          </w:rPr>
          <w:t>Myrtaceae</w:t>
        </w:r>
        <w:proofErr w:type="spellEnd"/>
        <w:r w:rsidRPr="00726321">
          <w:rPr>
            <w:rFonts w:ascii="Consolas" w:hAnsi="Consolas"/>
          </w:rPr>
          <w:t xml:space="preserve">), espécie endêmica da Península de Samaná, República Dominicana. </w:t>
        </w:r>
        <w:proofErr w:type="spellStart"/>
        <w:r w:rsidRPr="00F50861">
          <w:rPr>
            <w:rFonts w:ascii="Consolas" w:hAnsi="Consolas"/>
            <w:b/>
            <w:bCs/>
          </w:rPr>
          <w:t>Journal</w:t>
        </w:r>
        <w:proofErr w:type="spellEnd"/>
        <w:r w:rsidRPr="00F50861">
          <w:rPr>
            <w:rFonts w:ascii="Consolas" w:hAnsi="Consolas"/>
            <w:b/>
            <w:bCs/>
          </w:rPr>
          <w:t xml:space="preserve"> </w:t>
        </w:r>
        <w:proofErr w:type="spellStart"/>
        <w:r w:rsidRPr="00F50861">
          <w:rPr>
            <w:rFonts w:ascii="Consolas" w:hAnsi="Consolas"/>
            <w:b/>
            <w:bCs/>
          </w:rPr>
          <w:t>of</w:t>
        </w:r>
        <w:proofErr w:type="spellEnd"/>
        <w:r w:rsidRPr="00F50861">
          <w:rPr>
            <w:rFonts w:ascii="Consolas" w:hAnsi="Consolas"/>
            <w:b/>
            <w:bCs/>
          </w:rPr>
          <w:t xml:space="preserve"> </w:t>
        </w:r>
        <w:proofErr w:type="spellStart"/>
        <w:r w:rsidRPr="00F50861">
          <w:rPr>
            <w:rFonts w:ascii="Consolas" w:hAnsi="Consolas"/>
            <w:b/>
            <w:bCs/>
          </w:rPr>
          <w:t>Essential</w:t>
        </w:r>
        <w:proofErr w:type="spellEnd"/>
        <w:r w:rsidRPr="00F50861">
          <w:rPr>
            <w:rFonts w:ascii="Consolas" w:hAnsi="Consolas"/>
            <w:b/>
            <w:bCs/>
          </w:rPr>
          <w:t xml:space="preserve"> </w:t>
        </w:r>
        <w:proofErr w:type="spellStart"/>
        <w:r w:rsidRPr="00F50861">
          <w:rPr>
            <w:rFonts w:ascii="Consolas" w:hAnsi="Consolas"/>
            <w:b/>
            <w:bCs/>
          </w:rPr>
          <w:t>Oil</w:t>
        </w:r>
        <w:proofErr w:type="spellEnd"/>
        <w:r w:rsidRPr="00F50861">
          <w:rPr>
            <w:rFonts w:ascii="Consolas" w:hAnsi="Consolas"/>
            <w:b/>
            <w:bCs/>
          </w:rPr>
          <w:t xml:space="preserve"> </w:t>
        </w:r>
        <w:proofErr w:type="spellStart"/>
        <w:r w:rsidRPr="00F50861">
          <w:rPr>
            <w:rFonts w:ascii="Consolas" w:hAnsi="Consolas"/>
            <w:b/>
            <w:bCs/>
          </w:rPr>
          <w:t>Research</w:t>
        </w:r>
        <w:proofErr w:type="spellEnd"/>
        <w:r w:rsidRPr="00F50861">
          <w:rPr>
            <w:rFonts w:ascii="Consolas" w:hAnsi="Consolas"/>
          </w:rPr>
          <w:t xml:space="preserve">, 31, 154-159. 2018. Disponível em: </w:t>
        </w:r>
        <w:r w:rsidRPr="007F5DD6">
          <w:fldChar w:fldCharType="begin"/>
        </w:r>
        <w:r w:rsidRPr="00F50861">
          <w:rPr>
            <w:rFonts w:ascii="Consolas" w:hAnsi="Consolas"/>
          </w:rPr>
          <w:instrText>HYPERLINK "https://doi.org/10.1080/10412905.2018.1518275"</w:instrText>
        </w:r>
        <w:r w:rsidRPr="007F5DD6">
          <w:fldChar w:fldCharType="separate"/>
        </w:r>
        <w:r w:rsidRPr="00F50861">
          <w:rPr>
            <w:rStyle w:val="Hyperlink"/>
            <w:rFonts w:ascii="Consolas" w:hAnsi="Consolas"/>
            <w:color w:val="auto"/>
            <w:u w:val="none"/>
          </w:rPr>
          <w:t>https://doi.org/10.1080/10412905.2018.1518275</w:t>
        </w:r>
        <w:r w:rsidRPr="007F5DD6">
          <w:rPr>
            <w:rStyle w:val="Hyperlink"/>
            <w:rFonts w:ascii="Consolas" w:hAnsi="Consolas"/>
            <w:color w:val="auto"/>
            <w:u w:val="none"/>
            <w:lang w:val="en-US"/>
          </w:rPr>
          <w:fldChar w:fldCharType="end"/>
        </w:r>
        <w:r w:rsidRPr="00F50861">
          <w:rPr>
            <w:rFonts w:ascii="Consolas" w:hAnsi="Consolas"/>
          </w:rPr>
          <w:t xml:space="preserve">. </w:t>
        </w:r>
        <w:r w:rsidRPr="00726321">
          <w:rPr>
            <w:rFonts w:ascii="Consolas" w:hAnsi="Consolas"/>
          </w:rPr>
          <w:t>Acesso em: 08 mar. 2023.</w:t>
        </w:r>
      </w:ins>
    </w:p>
    <w:p w14:paraId="7017AA52" w14:textId="77777777" w:rsidR="00DC2DE3" w:rsidRPr="00726321" w:rsidRDefault="00DC2DE3" w:rsidP="00DC2DE3">
      <w:pPr>
        <w:spacing w:before="120" w:after="240" w:line="276" w:lineRule="auto"/>
        <w:rPr>
          <w:ins w:id="826" w:author="Ary Vianna" w:date="2024-12-19T22:42:00Z" w16du:dateUtc="2024-12-20T01:42:00Z"/>
          <w:rFonts w:ascii="Consolas" w:hAnsi="Consolas"/>
        </w:rPr>
      </w:pPr>
      <w:ins w:id="827" w:author="Ary Vianna" w:date="2024-12-19T22:42:00Z" w16du:dateUtc="2024-12-20T01:42:00Z">
        <w:r w:rsidRPr="00726321">
          <w:rPr>
            <w:rFonts w:ascii="Consolas" w:hAnsi="Consolas"/>
          </w:rPr>
          <w:t xml:space="preserve">BOAVENTURA-NOVAES, C. R. D. </w:t>
        </w:r>
        <w:r w:rsidRPr="00726321">
          <w:rPr>
            <w:rFonts w:ascii="Consolas" w:hAnsi="Consolas"/>
            <w:i/>
            <w:iCs/>
          </w:rPr>
          <w:t>et al</w:t>
        </w:r>
        <w:r w:rsidRPr="00726321">
          <w:rPr>
            <w:rFonts w:ascii="Consolas" w:hAnsi="Consolas"/>
          </w:rPr>
          <w:t xml:space="preserve">. A deriva genética e a seleção uniforme moldam a evolução da maioria das características em Eugenia </w:t>
        </w:r>
        <w:proofErr w:type="spellStart"/>
        <w:r w:rsidRPr="00726321">
          <w:rPr>
            <w:rFonts w:ascii="Consolas" w:hAnsi="Consolas"/>
          </w:rPr>
          <w:t>dysenterica</w:t>
        </w:r>
        <w:proofErr w:type="spellEnd"/>
        <w:r w:rsidRPr="00726321">
          <w:rPr>
            <w:rFonts w:ascii="Consolas" w:hAnsi="Consolas"/>
          </w:rPr>
          <w:t xml:space="preserve"> DC. (</w:t>
        </w:r>
        <w:proofErr w:type="spellStart"/>
        <w:r w:rsidRPr="00726321">
          <w:rPr>
            <w:rFonts w:ascii="Consolas" w:hAnsi="Consolas"/>
          </w:rPr>
          <w:t>Myrtáceas</w:t>
        </w:r>
        <w:proofErr w:type="spellEnd"/>
        <w:r w:rsidRPr="00726321">
          <w:rPr>
            <w:rFonts w:ascii="Consolas" w:hAnsi="Consolas"/>
          </w:rPr>
          <w:t xml:space="preserve">). </w:t>
        </w:r>
        <w:r w:rsidRPr="00726321">
          <w:rPr>
            <w:rFonts w:ascii="Consolas" w:hAnsi="Consolas"/>
            <w:b/>
            <w:bCs/>
          </w:rPr>
          <w:t>Genética de árvores e genomas</w:t>
        </w:r>
        <w:r w:rsidRPr="00726321">
          <w:rPr>
            <w:rFonts w:ascii="Consolas" w:hAnsi="Consolas"/>
          </w:rPr>
          <w:t xml:space="preserve">, v. 14, p. 76, 2018. Disponível em: </w:t>
        </w:r>
        <w:r w:rsidRPr="007F5DD6">
          <w:fldChar w:fldCharType="begin"/>
        </w:r>
        <w:r w:rsidRPr="007F5DD6">
          <w:rPr>
            <w:rFonts w:ascii="Consolas" w:hAnsi="Consolas"/>
          </w:rPr>
          <w:instrText>HYPERLINK "https://doi.org/10.1007/s11295-018-1289-2"</w:instrText>
        </w:r>
        <w:r w:rsidRPr="007F5DD6">
          <w:fldChar w:fldCharType="separate"/>
        </w:r>
        <w:r w:rsidRPr="007F5DD6">
          <w:rPr>
            <w:rStyle w:val="Hyperlink"/>
            <w:rFonts w:ascii="Consolas" w:hAnsi="Consolas"/>
            <w:color w:val="auto"/>
            <w:u w:val="none"/>
          </w:rPr>
          <w:t>https://doi.org/10.1007/s11295-018-1289-2</w:t>
        </w:r>
        <w:r w:rsidRPr="007F5DD6">
          <w:rPr>
            <w:rStyle w:val="Hyperlink"/>
            <w:rFonts w:ascii="Consolas" w:hAnsi="Consolas"/>
            <w:color w:val="auto"/>
            <w:u w:val="none"/>
          </w:rPr>
          <w:fldChar w:fldCharType="end"/>
        </w:r>
        <w:r w:rsidRPr="00726321">
          <w:rPr>
            <w:rFonts w:ascii="Consolas" w:hAnsi="Consolas"/>
          </w:rPr>
          <w:t>. Acesso em: 23 jun. 2023.</w:t>
        </w:r>
      </w:ins>
    </w:p>
    <w:p w14:paraId="56EDF8E2" w14:textId="77777777" w:rsidR="00DC2DE3" w:rsidRPr="00726321" w:rsidRDefault="00DC2DE3" w:rsidP="00DC2DE3">
      <w:pPr>
        <w:spacing w:before="120" w:after="240" w:line="276" w:lineRule="auto"/>
        <w:rPr>
          <w:ins w:id="828" w:author="Ary Vianna" w:date="2024-12-19T22:42:00Z" w16du:dateUtc="2024-12-20T01:42:00Z"/>
          <w:rFonts w:ascii="Consolas" w:hAnsi="Consolas"/>
        </w:rPr>
      </w:pPr>
      <w:ins w:id="829" w:author="Ary Vianna" w:date="2024-12-19T22:42:00Z" w16du:dateUtc="2024-12-20T01:42:00Z">
        <w:r w:rsidRPr="00726321">
          <w:rPr>
            <w:rFonts w:ascii="Consolas" w:hAnsi="Consolas"/>
          </w:rPr>
          <w:t xml:space="preserve">BOAVENTURA-NOVAES, C. R. D. </w:t>
        </w:r>
        <w:r w:rsidRPr="00726321">
          <w:rPr>
            <w:rFonts w:ascii="Consolas" w:hAnsi="Consolas"/>
            <w:i/>
            <w:iCs/>
          </w:rPr>
          <w:t>et al</w:t>
        </w:r>
        <w:r w:rsidRPr="00726321">
          <w:rPr>
            <w:rFonts w:ascii="Consolas" w:hAnsi="Consolas"/>
          </w:rPr>
          <w:t xml:space="preserve">. </w:t>
        </w:r>
        <w:r w:rsidRPr="00726321">
          <w:rPr>
            <w:rFonts w:ascii="Consolas" w:hAnsi="Consolas"/>
            <w:lang w:val="en-US"/>
          </w:rPr>
          <w:t xml:space="preserve">Genetic variability of the initial growth of Eugenia </w:t>
        </w:r>
        <w:proofErr w:type="spellStart"/>
        <w:r w:rsidRPr="00726321">
          <w:rPr>
            <w:rFonts w:ascii="Consolas" w:hAnsi="Consolas"/>
            <w:lang w:val="en-US"/>
          </w:rPr>
          <w:t>dysenterica</w:t>
        </w:r>
        <w:proofErr w:type="spellEnd"/>
        <w:r w:rsidRPr="00726321">
          <w:rPr>
            <w:rFonts w:ascii="Consolas" w:hAnsi="Consolas"/>
            <w:lang w:val="en-US"/>
          </w:rPr>
          <w:t xml:space="preserve"> DC.: implications for conservation and breeding1. </w:t>
        </w:r>
        <w:r w:rsidRPr="00726321">
          <w:rPr>
            <w:rFonts w:ascii="Consolas" w:hAnsi="Consolas"/>
            <w:b/>
            <w:bCs/>
          </w:rPr>
          <w:t>Pesquisa Agropecuária Tropical [Internet</w:t>
        </w:r>
        <w:r w:rsidRPr="00726321">
          <w:rPr>
            <w:rFonts w:ascii="Consolas" w:hAnsi="Consolas"/>
          </w:rPr>
          <w:t xml:space="preserve">], 2021. Disponível em: </w:t>
        </w:r>
        <w:r w:rsidRPr="007F5DD6">
          <w:fldChar w:fldCharType="begin"/>
        </w:r>
        <w:r w:rsidRPr="007F5DD6">
          <w:rPr>
            <w:rFonts w:ascii="Consolas" w:hAnsi="Consolas"/>
          </w:rPr>
          <w:instrText>HYPERLINK "https://doi.org/10.1590/1983-40632021v5168756"</w:instrText>
        </w:r>
        <w:r w:rsidRPr="007F5DD6">
          <w:fldChar w:fldCharType="separate"/>
        </w:r>
        <w:r w:rsidRPr="007F5DD6">
          <w:rPr>
            <w:rStyle w:val="Hyperlink"/>
            <w:rFonts w:ascii="Consolas" w:hAnsi="Consolas"/>
            <w:color w:val="auto"/>
            <w:u w:val="none"/>
          </w:rPr>
          <w:t>https://doi.org/10.1590/1983-40632021v5168756</w:t>
        </w:r>
        <w:r w:rsidRPr="007F5DD6">
          <w:rPr>
            <w:rStyle w:val="Hyperlink"/>
            <w:rFonts w:ascii="Consolas" w:hAnsi="Consolas"/>
            <w:color w:val="auto"/>
            <w:u w:val="none"/>
          </w:rPr>
          <w:fldChar w:fldCharType="end"/>
        </w:r>
        <w:r w:rsidRPr="00726321">
          <w:rPr>
            <w:rFonts w:ascii="Consolas" w:hAnsi="Consolas"/>
          </w:rPr>
          <w:t>. Acesso em: 17 ago. 2023.</w:t>
        </w:r>
      </w:ins>
    </w:p>
    <w:p w14:paraId="0271E1ED" w14:textId="77777777" w:rsidR="00DC2DE3" w:rsidRPr="00726321" w:rsidRDefault="00DC2DE3" w:rsidP="00DC2DE3">
      <w:pPr>
        <w:spacing w:before="120" w:after="240" w:line="276" w:lineRule="auto"/>
        <w:rPr>
          <w:ins w:id="830" w:author="Ary Vianna" w:date="2024-12-19T22:42:00Z" w16du:dateUtc="2024-12-20T01:42:00Z"/>
          <w:rFonts w:ascii="Consolas" w:hAnsi="Consolas"/>
        </w:rPr>
      </w:pPr>
      <w:ins w:id="831" w:author="Ary Vianna" w:date="2024-12-19T22:42:00Z" w16du:dateUtc="2024-12-20T01:42:00Z">
        <w:r w:rsidRPr="00726321">
          <w:rPr>
            <w:rFonts w:ascii="Consolas" w:hAnsi="Consolas"/>
          </w:rPr>
          <w:t xml:space="preserve">BORGHETTI, F. </w:t>
        </w:r>
        <w:r w:rsidRPr="00726321">
          <w:rPr>
            <w:rFonts w:ascii="Consolas" w:hAnsi="Consolas"/>
            <w:i/>
            <w:iCs/>
          </w:rPr>
          <w:t>et al</w:t>
        </w:r>
        <w:r w:rsidRPr="00726321">
          <w:rPr>
            <w:rFonts w:ascii="Consolas" w:hAnsi="Consolas"/>
          </w:rPr>
          <w:t xml:space="preserve">. Procedimento simples para purificação de frações ativas em extratos aquosos de plantas com propriedades </w:t>
        </w:r>
        <w:proofErr w:type="spellStart"/>
        <w:r w:rsidRPr="00726321">
          <w:rPr>
            <w:rFonts w:ascii="Consolas" w:hAnsi="Consolas"/>
          </w:rPr>
          <w:t>alelopáticas</w:t>
        </w:r>
        <w:proofErr w:type="spellEnd"/>
        <w:r w:rsidRPr="00726321">
          <w:rPr>
            <w:rFonts w:ascii="Consolas" w:hAnsi="Consolas"/>
          </w:rPr>
          <w:t xml:space="preserve">. </w:t>
        </w:r>
        <w:r w:rsidRPr="00726321">
          <w:rPr>
            <w:rFonts w:ascii="Consolas" w:hAnsi="Consolas"/>
            <w:b/>
            <w:bCs/>
          </w:rPr>
          <w:t>Acta Botânica Brasileira</w:t>
        </w:r>
        <w:r w:rsidRPr="00726321">
          <w:rPr>
            <w:rFonts w:ascii="Consolas" w:hAnsi="Consolas"/>
          </w:rPr>
          <w:t xml:space="preserve">, v. 1, pág. 50–53, jan. 2013. Disponível em: </w:t>
        </w:r>
        <w:r w:rsidRPr="007F5DD6">
          <w:fldChar w:fldCharType="begin"/>
        </w:r>
        <w:r w:rsidRPr="007F5DD6">
          <w:rPr>
            <w:rFonts w:ascii="Consolas" w:hAnsi="Consolas"/>
          </w:rPr>
          <w:instrText>HYPERLINK "https://www.scielo.br/j/abb/a/LzJqZqdWPHL7xDdpSYmkqrM/"</w:instrText>
        </w:r>
        <w:r w:rsidRPr="007F5DD6">
          <w:fldChar w:fldCharType="separate"/>
        </w:r>
        <w:r w:rsidRPr="007F5DD6">
          <w:rPr>
            <w:rStyle w:val="Hyperlink"/>
            <w:rFonts w:ascii="Consolas" w:hAnsi="Consolas"/>
            <w:color w:val="auto"/>
            <w:u w:val="none"/>
          </w:rPr>
          <w:t>https://www.scielo.br/j/abb/a/LzJqZqdWPHL7xDdpSYmkqrM/#</w:t>
        </w:r>
        <w:r w:rsidRPr="007F5DD6">
          <w:rPr>
            <w:rStyle w:val="Hyperlink"/>
            <w:rFonts w:ascii="Consolas" w:hAnsi="Consolas"/>
            <w:color w:val="auto"/>
            <w:u w:val="none"/>
          </w:rPr>
          <w:fldChar w:fldCharType="end"/>
        </w:r>
        <w:r w:rsidRPr="00726321">
          <w:rPr>
            <w:rFonts w:ascii="Consolas" w:hAnsi="Consolas"/>
          </w:rPr>
          <w:t>. Acesso em 03/02/2024.</w:t>
        </w:r>
      </w:ins>
    </w:p>
    <w:p w14:paraId="65F5032F" w14:textId="77777777" w:rsidR="00DC2DE3" w:rsidRPr="00DC2DE3" w:rsidRDefault="00DC2DE3" w:rsidP="00DC2DE3">
      <w:pPr>
        <w:spacing w:before="120" w:after="240" w:line="276" w:lineRule="auto"/>
        <w:rPr>
          <w:ins w:id="832" w:author="Ary Vianna" w:date="2024-12-19T22:42:00Z" w16du:dateUtc="2024-12-20T01:42:00Z"/>
          <w:rFonts w:ascii="Consolas" w:hAnsi="Consolas"/>
          <w:lang w:val="en-US"/>
          <w:rPrChange w:id="833" w:author="Ary Vianna" w:date="2024-12-19T22:42:00Z" w16du:dateUtc="2024-12-20T01:42:00Z">
            <w:rPr>
              <w:ins w:id="834" w:author="Ary Vianna" w:date="2024-12-19T22:42:00Z" w16du:dateUtc="2024-12-20T01:42:00Z"/>
              <w:rFonts w:ascii="Consolas" w:hAnsi="Consolas"/>
            </w:rPr>
          </w:rPrChange>
        </w:rPr>
      </w:pPr>
      <w:ins w:id="835" w:author="Ary Vianna" w:date="2024-12-19T22:42:00Z" w16du:dateUtc="2024-12-20T01:42:00Z">
        <w:r w:rsidRPr="00726321">
          <w:rPr>
            <w:rFonts w:ascii="Consolas" w:hAnsi="Consolas"/>
          </w:rPr>
          <w:t xml:space="preserve">BRAZ, A. J. et al. Influência da cobertura baseada em biopolímeros na maturação da cagaita (Eugenia </w:t>
        </w:r>
        <w:proofErr w:type="spellStart"/>
        <w:r w:rsidRPr="00726321">
          <w:rPr>
            <w:rFonts w:ascii="Consolas" w:hAnsi="Consolas"/>
          </w:rPr>
          <w:t>dysenterica</w:t>
        </w:r>
        <w:proofErr w:type="spellEnd"/>
        <w:r w:rsidRPr="00726321">
          <w:rPr>
            <w:rFonts w:ascii="Consolas" w:hAnsi="Consolas"/>
          </w:rPr>
          <w:t xml:space="preserve"> DC.). </w:t>
        </w:r>
        <w:r w:rsidRPr="00726321">
          <w:rPr>
            <w:rFonts w:ascii="Consolas" w:hAnsi="Consolas"/>
            <w:b/>
            <w:bCs/>
          </w:rPr>
          <w:t>REVISTA DE AGRICULTURA NEOTROPICAL</w:t>
        </w:r>
        <w:r w:rsidRPr="00726321">
          <w:rPr>
            <w:rFonts w:ascii="Consolas" w:hAnsi="Consolas"/>
          </w:rPr>
          <w:t xml:space="preserve">, v. 7, n. 2, p. 62–65, 2020. Disponível em: https://doi.org/10.32404/rean.v7i2.3334. </w:t>
        </w:r>
        <w:proofErr w:type="spellStart"/>
        <w:r w:rsidRPr="00DC2DE3">
          <w:rPr>
            <w:rFonts w:ascii="Consolas" w:hAnsi="Consolas"/>
            <w:lang w:val="en-US"/>
            <w:rPrChange w:id="836" w:author="Ary Vianna" w:date="2024-12-19T22:42:00Z" w16du:dateUtc="2024-12-20T01:42:00Z">
              <w:rPr>
                <w:rFonts w:ascii="Consolas" w:hAnsi="Consolas"/>
              </w:rPr>
            </w:rPrChange>
          </w:rPr>
          <w:t>Acesso</w:t>
        </w:r>
        <w:proofErr w:type="spellEnd"/>
        <w:r w:rsidRPr="00DC2DE3">
          <w:rPr>
            <w:rFonts w:ascii="Consolas" w:hAnsi="Consolas"/>
            <w:lang w:val="en-US"/>
            <w:rPrChange w:id="837" w:author="Ary Vianna" w:date="2024-12-19T22:42:00Z" w16du:dateUtc="2024-12-20T01:42:00Z">
              <w:rPr>
                <w:rFonts w:ascii="Consolas" w:hAnsi="Consolas"/>
              </w:rPr>
            </w:rPrChange>
          </w:rPr>
          <w:t xml:space="preserve"> </w:t>
        </w:r>
        <w:proofErr w:type="spellStart"/>
        <w:r w:rsidRPr="00DC2DE3">
          <w:rPr>
            <w:rFonts w:ascii="Consolas" w:hAnsi="Consolas"/>
            <w:lang w:val="en-US"/>
            <w:rPrChange w:id="838" w:author="Ary Vianna" w:date="2024-12-19T22:42:00Z" w16du:dateUtc="2024-12-20T01:42:00Z">
              <w:rPr>
                <w:rFonts w:ascii="Consolas" w:hAnsi="Consolas"/>
              </w:rPr>
            </w:rPrChange>
          </w:rPr>
          <w:t>em</w:t>
        </w:r>
        <w:proofErr w:type="spellEnd"/>
        <w:r w:rsidRPr="00DC2DE3">
          <w:rPr>
            <w:rFonts w:ascii="Consolas" w:hAnsi="Consolas"/>
            <w:lang w:val="en-US"/>
            <w:rPrChange w:id="839" w:author="Ary Vianna" w:date="2024-12-19T22:42:00Z" w16du:dateUtc="2024-12-20T01:42:00Z">
              <w:rPr>
                <w:rFonts w:ascii="Consolas" w:hAnsi="Consolas"/>
              </w:rPr>
            </w:rPrChange>
          </w:rPr>
          <w:t>: 12 set. 2023.</w:t>
        </w:r>
      </w:ins>
    </w:p>
    <w:p w14:paraId="038803DD" w14:textId="77777777" w:rsidR="00DC2DE3" w:rsidRPr="00726321" w:rsidRDefault="00DC2DE3" w:rsidP="00DC2DE3">
      <w:pPr>
        <w:spacing w:before="120" w:after="240" w:line="276" w:lineRule="auto"/>
        <w:rPr>
          <w:ins w:id="840" w:author="Ary Vianna" w:date="2024-12-19T22:42:00Z" w16du:dateUtc="2024-12-20T01:42:00Z"/>
          <w:rFonts w:ascii="Consolas" w:hAnsi="Consolas"/>
          <w:lang w:val="en-US"/>
        </w:rPr>
      </w:pPr>
      <w:ins w:id="841" w:author="Ary Vianna" w:date="2024-12-19T22:42:00Z" w16du:dateUtc="2024-12-20T01:42:00Z">
        <w:r w:rsidRPr="0035474C">
          <w:rPr>
            <w:rFonts w:ascii="Consolas" w:hAnsi="Consolas"/>
          </w:rPr>
          <w:t xml:space="preserve">CAMILO, Y. M. V. et al. </w:t>
        </w:r>
        <w:r w:rsidRPr="00726321">
          <w:rPr>
            <w:rFonts w:ascii="Consolas" w:hAnsi="Consolas"/>
            <w:lang w:val="en-US"/>
          </w:rPr>
          <w:t xml:space="preserve">Determination of the fatty acid profile in Eugenia </w:t>
        </w:r>
        <w:proofErr w:type="spellStart"/>
        <w:r w:rsidRPr="00726321">
          <w:rPr>
            <w:rFonts w:ascii="Consolas" w:hAnsi="Consolas"/>
            <w:lang w:val="en-US"/>
          </w:rPr>
          <w:t>dysenterica</w:t>
        </w:r>
        <w:proofErr w:type="spellEnd"/>
        <w:r w:rsidRPr="00726321">
          <w:rPr>
            <w:rFonts w:ascii="Consolas" w:hAnsi="Consolas"/>
            <w:lang w:val="en-US"/>
          </w:rPr>
          <w:t xml:space="preserve"> DC. seeds. </w:t>
        </w:r>
        <w:r w:rsidRPr="00726321">
          <w:rPr>
            <w:rFonts w:ascii="Consolas" w:hAnsi="Consolas"/>
            <w:b/>
            <w:bCs/>
          </w:rPr>
          <w:t>Revista Brasileira De Fruticultura</w:t>
        </w:r>
        <w:r w:rsidRPr="00726321">
          <w:rPr>
            <w:rFonts w:ascii="Consolas" w:hAnsi="Consolas"/>
          </w:rPr>
          <w:t xml:space="preserve">, v. 38, n. 4, e-760, 2016. Disponível em: </w:t>
        </w:r>
        <w:r w:rsidRPr="007F5DD6">
          <w:fldChar w:fldCharType="begin"/>
        </w:r>
        <w:r w:rsidRPr="007F5DD6">
          <w:rPr>
            <w:rFonts w:ascii="Consolas" w:hAnsi="Consolas"/>
          </w:rPr>
          <w:instrText>HYPERLINK "https://doi.org/10.1590/0100-29452016760"</w:instrText>
        </w:r>
        <w:r w:rsidRPr="007F5DD6">
          <w:fldChar w:fldCharType="separate"/>
        </w:r>
        <w:r w:rsidRPr="007F5DD6">
          <w:rPr>
            <w:rStyle w:val="Hyperlink"/>
            <w:rFonts w:ascii="Consolas" w:hAnsi="Consolas"/>
            <w:color w:val="auto"/>
            <w:u w:val="none"/>
          </w:rPr>
          <w:t>https://doi.org/10.1590/0100-29452016760</w:t>
        </w:r>
        <w:r w:rsidRPr="007F5DD6">
          <w:rPr>
            <w:rStyle w:val="Hyperlink"/>
            <w:rFonts w:ascii="Consolas" w:hAnsi="Consolas"/>
            <w:color w:val="auto"/>
            <w:u w:val="none"/>
          </w:rPr>
          <w:fldChar w:fldCharType="end"/>
        </w:r>
        <w:r w:rsidRPr="00726321">
          <w:rPr>
            <w:rFonts w:ascii="Consolas" w:hAnsi="Consolas"/>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13 ago. 2023.</w:t>
        </w:r>
      </w:ins>
    </w:p>
    <w:p w14:paraId="1408DAFA" w14:textId="77777777" w:rsidR="00DC2DE3" w:rsidRPr="00DC2DE3" w:rsidRDefault="00DC2DE3" w:rsidP="00DC2DE3">
      <w:pPr>
        <w:spacing w:before="120" w:after="240" w:line="276" w:lineRule="auto"/>
        <w:rPr>
          <w:ins w:id="842" w:author="Ary Vianna" w:date="2024-12-19T22:42:00Z" w16du:dateUtc="2024-12-20T01:42:00Z"/>
          <w:rFonts w:ascii="Consolas" w:hAnsi="Consolas"/>
          <w:lang w:val="en-US"/>
          <w:rPrChange w:id="843" w:author="Ary Vianna" w:date="2024-12-19T22:42:00Z" w16du:dateUtc="2024-12-20T01:42:00Z">
            <w:rPr>
              <w:ins w:id="844" w:author="Ary Vianna" w:date="2024-12-19T22:42:00Z" w16du:dateUtc="2024-12-20T01:42:00Z"/>
              <w:rFonts w:ascii="Consolas" w:hAnsi="Consolas"/>
            </w:rPr>
          </w:rPrChange>
        </w:rPr>
      </w:pPr>
      <w:ins w:id="845" w:author="Ary Vianna" w:date="2024-12-19T22:42:00Z" w16du:dateUtc="2024-12-20T01:42:00Z">
        <w:r w:rsidRPr="0035474C">
          <w:rPr>
            <w:rFonts w:ascii="Consolas" w:hAnsi="Consolas"/>
            <w:rPrChange w:id="846" w:author="Ary Vianna" w:date="2024-12-20T15:48:00Z" w16du:dateUtc="2024-12-20T18:48:00Z">
              <w:rPr>
                <w:rFonts w:ascii="Consolas" w:hAnsi="Consolas"/>
                <w:lang w:val="en-US"/>
              </w:rPr>
            </w:rPrChange>
          </w:rPr>
          <w:t xml:space="preserve">CARDOSO, F. D. N. et al. </w:t>
        </w:r>
        <w:r w:rsidRPr="00726321">
          <w:rPr>
            <w:rFonts w:ascii="Consolas" w:hAnsi="Consolas"/>
            <w:lang w:val="en-US"/>
          </w:rPr>
          <w:t xml:space="preserve">Use of encapsulated commercial enzyme in the hydrolysis optimization of </w:t>
        </w:r>
        <w:proofErr w:type="spellStart"/>
        <w:r w:rsidRPr="00726321">
          <w:rPr>
            <w:rFonts w:ascii="Consolas" w:hAnsi="Consolas"/>
            <w:lang w:val="en-US"/>
          </w:rPr>
          <w:t>cagaita</w:t>
        </w:r>
        <w:proofErr w:type="spellEnd"/>
        <w:r w:rsidRPr="00726321">
          <w:rPr>
            <w:rFonts w:ascii="Consolas" w:hAnsi="Consolas"/>
            <w:lang w:val="en-US"/>
          </w:rPr>
          <w:t xml:space="preserve"> pulp (Eugenia </w:t>
        </w:r>
        <w:proofErr w:type="spellStart"/>
        <w:r w:rsidRPr="00726321">
          <w:rPr>
            <w:rFonts w:ascii="Consolas" w:hAnsi="Consolas"/>
            <w:lang w:val="en-US"/>
          </w:rPr>
          <w:t>dysenterica</w:t>
        </w:r>
        <w:proofErr w:type="spellEnd"/>
        <w:r w:rsidRPr="00726321">
          <w:rPr>
            <w:rFonts w:ascii="Consolas" w:hAnsi="Consolas"/>
            <w:lang w:val="en-US"/>
          </w:rPr>
          <w:t xml:space="preserve"> DC). </w:t>
        </w:r>
        <w:r w:rsidRPr="00726321">
          <w:rPr>
            <w:rFonts w:ascii="Consolas" w:hAnsi="Consolas"/>
            <w:b/>
            <w:bCs/>
            <w:lang w:val="en-US"/>
          </w:rPr>
          <w:t>Food Science and Technology</w:t>
        </w:r>
        <w:r w:rsidRPr="00726321">
          <w:rPr>
            <w:rFonts w:ascii="Consolas" w:hAnsi="Consolas"/>
            <w:lang w:val="en-US"/>
          </w:rPr>
          <w:t xml:space="preserve">. v. 42, e44521. </w:t>
        </w:r>
        <w:r w:rsidRPr="00DC2DE3">
          <w:rPr>
            <w:rFonts w:ascii="Consolas" w:hAnsi="Consolas"/>
            <w:lang w:val="en-US"/>
            <w:rPrChange w:id="847" w:author="Ary Vianna" w:date="2024-12-19T22:42:00Z" w16du:dateUtc="2024-12-20T01:42:00Z">
              <w:rPr>
                <w:rFonts w:ascii="Consolas" w:hAnsi="Consolas"/>
              </w:rPr>
            </w:rPrChange>
          </w:rPr>
          <w:t xml:space="preserve">2022. </w:t>
        </w:r>
        <w:r w:rsidRPr="007F5DD6">
          <w:fldChar w:fldCharType="begin"/>
        </w:r>
        <w:r w:rsidRPr="00DC2DE3">
          <w:rPr>
            <w:rFonts w:ascii="Consolas" w:hAnsi="Consolas"/>
            <w:lang w:val="en-US"/>
            <w:rPrChange w:id="848" w:author="Ary Vianna" w:date="2024-12-19T22:42:00Z" w16du:dateUtc="2024-12-20T01:42:00Z">
              <w:rPr>
                <w:rFonts w:ascii="Consolas" w:hAnsi="Consolas"/>
              </w:rPr>
            </w:rPrChange>
          </w:rPr>
          <w:instrText>HYPERLINK "https://doi.org/10.1590/fst.44521"</w:instrText>
        </w:r>
        <w:r w:rsidRPr="007F5DD6">
          <w:fldChar w:fldCharType="separate"/>
        </w:r>
        <w:r w:rsidRPr="00DC2DE3">
          <w:rPr>
            <w:rStyle w:val="Hyperlink"/>
            <w:rFonts w:ascii="Consolas" w:hAnsi="Consolas"/>
            <w:color w:val="auto"/>
            <w:u w:val="none"/>
            <w:lang w:val="en-US"/>
            <w:rPrChange w:id="849" w:author="Ary Vianna" w:date="2024-12-19T22:42:00Z" w16du:dateUtc="2024-12-20T01:42:00Z">
              <w:rPr>
                <w:rStyle w:val="Hyperlink"/>
                <w:rFonts w:ascii="Consolas" w:hAnsi="Consolas"/>
                <w:color w:val="auto"/>
                <w:u w:val="none"/>
              </w:rPr>
            </w:rPrChange>
          </w:rPr>
          <w:t>https://doi.org/10.1590/fst.44521</w:t>
        </w:r>
        <w:r w:rsidRPr="007F5DD6">
          <w:rPr>
            <w:rStyle w:val="Hyperlink"/>
            <w:rFonts w:ascii="Consolas" w:hAnsi="Consolas"/>
            <w:color w:val="auto"/>
            <w:u w:val="none"/>
            <w:lang w:val="en-US"/>
          </w:rPr>
          <w:fldChar w:fldCharType="end"/>
        </w:r>
        <w:r w:rsidRPr="00DC2DE3">
          <w:rPr>
            <w:rFonts w:ascii="Consolas" w:hAnsi="Consolas"/>
            <w:lang w:val="en-US"/>
            <w:rPrChange w:id="850" w:author="Ary Vianna" w:date="2024-12-19T22:42:00Z" w16du:dateUtc="2024-12-20T01:42:00Z">
              <w:rPr>
                <w:rFonts w:ascii="Consolas" w:hAnsi="Consolas"/>
              </w:rPr>
            </w:rPrChange>
          </w:rPr>
          <w:t xml:space="preserve">. </w:t>
        </w:r>
        <w:proofErr w:type="spellStart"/>
        <w:r w:rsidRPr="00DC2DE3">
          <w:rPr>
            <w:rFonts w:ascii="Consolas" w:hAnsi="Consolas"/>
            <w:lang w:val="en-US"/>
            <w:rPrChange w:id="851" w:author="Ary Vianna" w:date="2024-12-19T22:42:00Z" w16du:dateUtc="2024-12-20T01:42:00Z">
              <w:rPr>
                <w:rFonts w:ascii="Consolas" w:hAnsi="Consolas"/>
              </w:rPr>
            </w:rPrChange>
          </w:rPr>
          <w:t>Acesso</w:t>
        </w:r>
        <w:proofErr w:type="spellEnd"/>
        <w:r w:rsidRPr="00DC2DE3">
          <w:rPr>
            <w:rFonts w:ascii="Consolas" w:hAnsi="Consolas"/>
            <w:lang w:val="en-US"/>
            <w:rPrChange w:id="852" w:author="Ary Vianna" w:date="2024-12-19T22:42:00Z" w16du:dateUtc="2024-12-20T01:42:00Z">
              <w:rPr>
                <w:rFonts w:ascii="Consolas" w:hAnsi="Consolas"/>
              </w:rPr>
            </w:rPrChange>
          </w:rPr>
          <w:t xml:space="preserve"> </w:t>
        </w:r>
        <w:proofErr w:type="spellStart"/>
        <w:r w:rsidRPr="00DC2DE3">
          <w:rPr>
            <w:rFonts w:ascii="Consolas" w:hAnsi="Consolas"/>
            <w:lang w:val="en-US"/>
            <w:rPrChange w:id="853" w:author="Ary Vianna" w:date="2024-12-19T22:42:00Z" w16du:dateUtc="2024-12-20T01:42:00Z">
              <w:rPr>
                <w:rFonts w:ascii="Consolas" w:hAnsi="Consolas"/>
              </w:rPr>
            </w:rPrChange>
          </w:rPr>
          <w:t>em</w:t>
        </w:r>
        <w:proofErr w:type="spellEnd"/>
        <w:r w:rsidRPr="00DC2DE3">
          <w:rPr>
            <w:rFonts w:ascii="Consolas" w:hAnsi="Consolas"/>
            <w:lang w:val="en-US"/>
            <w:rPrChange w:id="854" w:author="Ary Vianna" w:date="2024-12-19T22:42:00Z" w16du:dateUtc="2024-12-20T01:42:00Z">
              <w:rPr>
                <w:rFonts w:ascii="Consolas" w:hAnsi="Consolas"/>
              </w:rPr>
            </w:rPrChange>
          </w:rPr>
          <w:t xml:space="preserve"> 25/08/2023.</w:t>
        </w:r>
      </w:ins>
    </w:p>
    <w:p w14:paraId="32C56A4F" w14:textId="77777777" w:rsidR="00DC2DE3" w:rsidRPr="00726321" w:rsidRDefault="00DC2DE3" w:rsidP="00DC2DE3">
      <w:pPr>
        <w:spacing w:before="120" w:after="240" w:line="276" w:lineRule="auto"/>
        <w:rPr>
          <w:ins w:id="855" w:author="Ary Vianna" w:date="2024-12-19T22:42:00Z" w16du:dateUtc="2024-12-20T01:42:00Z"/>
          <w:rFonts w:ascii="Consolas" w:hAnsi="Consolas"/>
        </w:rPr>
      </w:pPr>
      <w:ins w:id="856" w:author="Ary Vianna" w:date="2024-12-19T22:42:00Z" w16du:dateUtc="2024-12-20T01:42:00Z">
        <w:r w:rsidRPr="0035474C">
          <w:rPr>
            <w:rFonts w:ascii="Consolas" w:hAnsi="Consolas"/>
          </w:rPr>
          <w:lastRenderedPageBreak/>
          <w:t xml:space="preserve">CARDOSO, L. D. </w:t>
        </w:r>
        <w:r w:rsidRPr="0035474C">
          <w:rPr>
            <w:rFonts w:ascii="Consolas" w:hAnsi="Consolas"/>
            <w:i/>
            <w:iCs/>
          </w:rPr>
          <w:t>et al</w:t>
        </w:r>
        <w:r w:rsidRPr="0035474C">
          <w:rPr>
            <w:rFonts w:ascii="Consolas" w:hAnsi="Consolas"/>
          </w:rPr>
          <w:t xml:space="preserve">. </w:t>
        </w:r>
        <w:proofErr w:type="spellStart"/>
        <w:r w:rsidRPr="00726321">
          <w:rPr>
            <w:rFonts w:ascii="Consolas" w:hAnsi="Consolas"/>
            <w:lang w:val="en-US"/>
          </w:rPr>
          <w:t>Cagaita</w:t>
        </w:r>
        <w:proofErr w:type="spellEnd"/>
        <w:r w:rsidRPr="00726321">
          <w:rPr>
            <w:rFonts w:ascii="Consolas" w:hAnsi="Consolas"/>
            <w:lang w:val="en-US"/>
          </w:rPr>
          <w:t xml:space="preserve"> (</w:t>
        </w:r>
        <w:r w:rsidRPr="00726321">
          <w:rPr>
            <w:rFonts w:ascii="Consolas" w:hAnsi="Consolas"/>
            <w:i/>
            <w:iCs/>
            <w:lang w:val="en-US"/>
          </w:rPr>
          <w:t xml:space="preserve">Eugenia </w:t>
        </w:r>
        <w:proofErr w:type="spellStart"/>
        <w:r w:rsidRPr="00726321">
          <w:rPr>
            <w:rFonts w:ascii="Consolas" w:hAnsi="Consolas"/>
            <w:i/>
            <w:iCs/>
            <w:lang w:val="en-US"/>
          </w:rPr>
          <w:t>dysenterica</w:t>
        </w:r>
        <w:proofErr w:type="spellEnd"/>
        <w:r w:rsidRPr="00726321">
          <w:rPr>
            <w:rFonts w:ascii="Consolas" w:hAnsi="Consolas"/>
            <w:lang w:val="en-US"/>
          </w:rPr>
          <w:t xml:space="preserve"> DC.) of the </w:t>
        </w:r>
        <w:proofErr w:type="spellStart"/>
        <w:r w:rsidRPr="00726321">
          <w:rPr>
            <w:rFonts w:ascii="Consolas" w:hAnsi="Consolas"/>
            <w:lang w:val="en-US"/>
          </w:rPr>
          <w:t>Cerrado</w:t>
        </w:r>
        <w:proofErr w:type="spellEnd"/>
        <w:r w:rsidRPr="00726321">
          <w:rPr>
            <w:rFonts w:ascii="Consolas" w:hAnsi="Consolas"/>
            <w:lang w:val="en-US"/>
          </w:rPr>
          <w:t xml:space="preserve"> of Minas Gerais, Brazil: Physical and chemical characterization, carotenoids and vitamins. </w:t>
        </w:r>
        <w:r w:rsidRPr="00DC2DE3">
          <w:rPr>
            <w:rFonts w:ascii="Consolas" w:hAnsi="Consolas"/>
            <w:b/>
            <w:bCs/>
            <w:lang w:val="en-US"/>
            <w:rPrChange w:id="857" w:author="Ary Vianna" w:date="2024-12-19T22:42:00Z" w16du:dateUtc="2024-12-20T01:42:00Z">
              <w:rPr>
                <w:rFonts w:ascii="Consolas" w:hAnsi="Consolas"/>
                <w:b/>
                <w:bCs/>
              </w:rPr>
            </w:rPrChange>
          </w:rPr>
          <w:t>Food Research International</w:t>
        </w:r>
        <w:r w:rsidRPr="00DC2DE3">
          <w:rPr>
            <w:rFonts w:ascii="Consolas" w:hAnsi="Consolas"/>
            <w:lang w:val="en-US"/>
            <w:rPrChange w:id="858" w:author="Ary Vianna" w:date="2024-12-19T22:42:00Z" w16du:dateUtc="2024-12-20T01:42:00Z">
              <w:rPr>
                <w:rFonts w:ascii="Consolas" w:hAnsi="Consolas"/>
              </w:rPr>
            </w:rPrChange>
          </w:rPr>
          <w:t xml:space="preserve">, Volume 44, 2011. </w:t>
        </w:r>
        <w:proofErr w:type="spellStart"/>
        <w:r w:rsidRPr="00DC2DE3">
          <w:rPr>
            <w:rFonts w:ascii="Consolas" w:hAnsi="Consolas"/>
            <w:lang w:val="en-US"/>
            <w:rPrChange w:id="859" w:author="Ary Vianna" w:date="2024-12-19T22:42:00Z" w16du:dateUtc="2024-12-20T01:42:00Z">
              <w:rPr>
                <w:rFonts w:ascii="Consolas" w:hAnsi="Consolas"/>
              </w:rPr>
            </w:rPrChange>
          </w:rPr>
          <w:t>Disponível</w:t>
        </w:r>
        <w:proofErr w:type="spellEnd"/>
        <w:r w:rsidRPr="00DC2DE3">
          <w:rPr>
            <w:rFonts w:ascii="Consolas" w:hAnsi="Consolas"/>
            <w:lang w:val="en-US"/>
            <w:rPrChange w:id="860" w:author="Ary Vianna" w:date="2024-12-19T22:42:00Z" w16du:dateUtc="2024-12-20T01:42:00Z">
              <w:rPr>
                <w:rFonts w:ascii="Consolas" w:hAnsi="Consolas"/>
              </w:rPr>
            </w:rPrChange>
          </w:rPr>
          <w:t xml:space="preserve"> </w:t>
        </w:r>
        <w:proofErr w:type="spellStart"/>
        <w:r w:rsidRPr="00DC2DE3">
          <w:rPr>
            <w:rFonts w:ascii="Consolas" w:hAnsi="Consolas"/>
            <w:lang w:val="en-US"/>
            <w:rPrChange w:id="861" w:author="Ary Vianna" w:date="2024-12-19T22:42:00Z" w16du:dateUtc="2024-12-20T01:42:00Z">
              <w:rPr>
                <w:rFonts w:ascii="Consolas" w:hAnsi="Consolas"/>
              </w:rPr>
            </w:rPrChange>
          </w:rPr>
          <w:t>em</w:t>
        </w:r>
        <w:proofErr w:type="spellEnd"/>
        <w:r w:rsidRPr="00DC2DE3">
          <w:rPr>
            <w:rFonts w:ascii="Consolas" w:hAnsi="Consolas"/>
            <w:lang w:val="en-US"/>
            <w:rPrChange w:id="862" w:author="Ary Vianna" w:date="2024-12-19T22:42:00Z" w16du:dateUtc="2024-12-20T01:42:00Z">
              <w:rPr>
                <w:rFonts w:ascii="Consolas" w:hAnsi="Consolas"/>
              </w:rPr>
            </w:rPrChange>
          </w:rPr>
          <w:t xml:space="preserve">: </w:t>
        </w:r>
        <w:r w:rsidRPr="007F5DD6">
          <w:fldChar w:fldCharType="begin"/>
        </w:r>
        <w:r w:rsidRPr="00DC2DE3">
          <w:rPr>
            <w:rFonts w:ascii="Consolas" w:hAnsi="Consolas"/>
            <w:lang w:val="en-US"/>
            <w:rPrChange w:id="863" w:author="Ary Vianna" w:date="2024-12-19T22:42:00Z" w16du:dateUtc="2024-12-20T01:42:00Z">
              <w:rPr>
                <w:rFonts w:ascii="Consolas" w:hAnsi="Consolas"/>
              </w:rPr>
            </w:rPrChange>
          </w:rPr>
          <w:instrText>HYPERLINK "https://doi.org/10.1016/j.foodres.2011.03.005"</w:instrText>
        </w:r>
        <w:r w:rsidRPr="007F5DD6">
          <w:fldChar w:fldCharType="separate"/>
        </w:r>
        <w:r w:rsidRPr="00DC2DE3">
          <w:rPr>
            <w:rStyle w:val="Hyperlink"/>
            <w:rFonts w:ascii="Consolas" w:hAnsi="Consolas"/>
            <w:color w:val="auto"/>
            <w:u w:val="none"/>
            <w:lang w:val="en-US"/>
            <w:rPrChange w:id="864" w:author="Ary Vianna" w:date="2024-12-19T22:42:00Z" w16du:dateUtc="2024-12-20T01:42:00Z">
              <w:rPr>
                <w:rStyle w:val="Hyperlink"/>
                <w:rFonts w:ascii="Consolas" w:hAnsi="Consolas"/>
                <w:color w:val="auto"/>
                <w:u w:val="none"/>
              </w:rPr>
            </w:rPrChange>
          </w:rPr>
          <w:t>https://doi.org/10.1016/j.foodres.2011.03.005</w:t>
        </w:r>
        <w:r w:rsidRPr="007F5DD6">
          <w:rPr>
            <w:rStyle w:val="Hyperlink"/>
            <w:rFonts w:ascii="Consolas" w:hAnsi="Consolas"/>
            <w:color w:val="auto"/>
            <w:u w:val="none"/>
          </w:rPr>
          <w:fldChar w:fldCharType="end"/>
        </w:r>
        <w:r w:rsidRPr="00DC2DE3">
          <w:rPr>
            <w:rFonts w:ascii="Consolas" w:hAnsi="Consolas"/>
            <w:lang w:val="en-US"/>
            <w:rPrChange w:id="865" w:author="Ary Vianna" w:date="2024-12-19T22:42:00Z" w16du:dateUtc="2024-12-20T01:42:00Z">
              <w:rPr>
                <w:rFonts w:ascii="Consolas" w:hAnsi="Consolas"/>
              </w:rPr>
            </w:rPrChange>
          </w:rPr>
          <w:t xml:space="preserve">. </w:t>
        </w:r>
        <w:r w:rsidRPr="00726321">
          <w:rPr>
            <w:rFonts w:ascii="Consolas" w:hAnsi="Consolas"/>
          </w:rPr>
          <w:t>Acesso em: 09 set. 2023.</w:t>
        </w:r>
      </w:ins>
    </w:p>
    <w:p w14:paraId="5A8C2919" w14:textId="77777777" w:rsidR="00DC2DE3" w:rsidRPr="00726321" w:rsidRDefault="00DC2DE3" w:rsidP="00DC2DE3">
      <w:pPr>
        <w:spacing w:before="120" w:after="240" w:line="276" w:lineRule="auto"/>
        <w:rPr>
          <w:ins w:id="866" w:author="Ary Vianna" w:date="2024-12-19T22:42:00Z" w16du:dateUtc="2024-12-20T01:42:00Z"/>
          <w:rFonts w:ascii="Consolas" w:hAnsi="Consolas"/>
          <w:lang w:val="en-US"/>
        </w:rPr>
      </w:pPr>
      <w:ins w:id="867" w:author="Ary Vianna" w:date="2024-12-19T22:42:00Z" w16du:dateUtc="2024-12-20T01:42:00Z">
        <w:r w:rsidRPr="00726321">
          <w:rPr>
            <w:rFonts w:ascii="Consolas" w:hAnsi="Consolas"/>
          </w:rPr>
          <w:t xml:space="preserve">CARNEIRO, J. D. O. </w:t>
        </w:r>
        <w:r w:rsidRPr="00726321">
          <w:rPr>
            <w:rFonts w:ascii="Consolas" w:hAnsi="Consolas"/>
            <w:i/>
            <w:iCs/>
          </w:rPr>
          <w:t>et al</w:t>
        </w:r>
        <w:r w:rsidRPr="00726321">
          <w:rPr>
            <w:rFonts w:ascii="Consolas" w:hAnsi="Consolas"/>
          </w:rPr>
          <w:t xml:space="preserve">. Efeito da temperatura e do uso de embalagem na conservação pós-colheita de frutos de cagaita (Eugenia </w:t>
        </w:r>
        <w:proofErr w:type="spellStart"/>
        <w:r w:rsidRPr="00726321">
          <w:rPr>
            <w:rFonts w:ascii="Consolas" w:hAnsi="Consolas"/>
          </w:rPr>
          <w:t>dysenterica</w:t>
        </w:r>
        <w:proofErr w:type="spellEnd"/>
        <w:r w:rsidRPr="00726321">
          <w:rPr>
            <w:rFonts w:ascii="Consolas" w:hAnsi="Consolas"/>
          </w:rPr>
          <w:t xml:space="preserve"> DC.). </w:t>
        </w:r>
        <w:r w:rsidRPr="00726321">
          <w:rPr>
            <w:rFonts w:ascii="Consolas" w:hAnsi="Consolas"/>
            <w:b/>
            <w:bCs/>
          </w:rPr>
          <w:t>Revista Brasileira de Fruticultura</w:t>
        </w:r>
        <w:r w:rsidRPr="00726321">
          <w:rPr>
            <w:rFonts w:ascii="Consolas" w:hAnsi="Consolas"/>
          </w:rPr>
          <w:t xml:space="preserve">, v. 37, n. 3, p. 568–577, 2015. Disponível em: </w:t>
        </w:r>
        <w:r w:rsidRPr="007F5DD6">
          <w:fldChar w:fldCharType="begin"/>
        </w:r>
        <w:r w:rsidRPr="007F5DD6">
          <w:rPr>
            <w:rFonts w:ascii="Consolas" w:hAnsi="Consolas"/>
          </w:rPr>
          <w:instrText>HYPERLINK "https://doi.org/10.1590/0100-2945-157/14"</w:instrText>
        </w:r>
        <w:r w:rsidRPr="007F5DD6">
          <w:fldChar w:fldCharType="separate"/>
        </w:r>
        <w:r w:rsidRPr="007F5DD6">
          <w:rPr>
            <w:rStyle w:val="Hyperlink"/>
            <w:rFonts w:ascii="Consolas" w:hAnsi="Consolas"/>
            <w:color w:val="auto"/>
            <w:u w:val="none"/>
          </w:rPr>
          <w:t>https://doi.org/10.1590/0100-2945-157/14</w:t>
        </w:r>
        <w:r w:rsidRPr="007F5DD6">
          <w:rPr>
            <w:rStyle w:val="Hyperlink"/>
            <w:rFonts w:ascii="Consolas" w:hAnsi="Consolas"/>
            <w:color w:val="auto"/>
            <w:u w:val="none"/>
          </w:rPr>
          <w:fldChar w:fldCharType="end"/>
        </w:r>
        <w:r w:rsidRPr="00726321">
          <w:rPr>
            <w:rFonts w:ascii="Consolas" w:hAnsi="Consolas"/>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10 jun. 2023.</w:t>
        </w:r>
      </w:ins>
    </w:p>
    <w:p w14:paraId="4E117A19" w14:textId="77777777" w:rsidR="00DC2DE3" w:rsidRPr="00726321" w:rsidRDefault="00DC2DE3" w:rsidP="00DC2DE3">
      <w:pPr>
        <w:spacing w:before="120" w:after="240" w:line="276" w:lineRule="auto"/>
        <w:rPr>
          <w:ins w:id="868" w:author="Ary Vianna" w:date="2024-12-19T22:42:00Z" w16du:dateUtc="2024-12-20T01:42:00Z"/>
          <w:rFonts w:ascii="Consolas" w:hAnsi="Consolas"/>
          <w:lang w:val="en-US"/>
        </w:rPr>
      </w:pPr>
      <w:ins w:id="869" w:author="Ary Vianna" w:date="2024-12-19T22:42:00Z" w16du:dateUtc="2024-12-20T01:42:00Z">
        <w:r w:rsidRPr="0035474C">
          <w:rPr>
            <w:rFonts w:ascii="Consolas" w:hAnsi="Consolas"/>
            <w:rPrChange w:id="870" w:author="Ary Vianna" w:date="2024-12-20T15:48:00Z" w16du:dateUtc="2024-12-20T18:48:00Z">
              <w:rPr>
                <w:rFonts w:ascii="Consolas" w:hAnsi="Consolas"/>
                <w:lang w:val="en-US"/>
              </w:rPr>
            </w:rPrChange>
          </w:rPr>
          <w:t xml:space="preserve">CAVALCANTE, M. D. </w:t>
        </w:r>
        <w:r w:rsidRPr="0035474C">
          <w:rPr>
            <w:rFonts w:ascii="Consolas" w:hAnsi="Consolas"/>
            <w:i/>
            <w:iCs/>
            <w:rPrChange w:id="871" w:author="Ary Vianna" w:date="2024-12-20T15:48:00Z" w16du:dateUtc="2024-12-20T18:48:00Z">
              <w:rPr>
                <w:rFonts w:ascii="Consolas" w:hAnsi="Consolas"/>
                <w:i/>
                <w:iCs/>
                <w:lang w:val="en-US"/>
              </w:rPr>
            </w:rPrChange>
          </w:rPr>
          <w:t>et al</w:t>
        </w:r>
        <w:r w:rsidRPr="0035474C">
          <w:rPr>
            <w:rFonts w:ascii="Consolas" w:hAnsi="Consolas"/>
            <w:rPrChange w:id="872" w:author="Ary Vianna" w:date="2024-12-20T15:48:00Z" w16du:dateUtc="2024-12-20T18:48:00Z">
              <w:rPr>
                <w:rFonts w:ascii="Consolas" w:hAnsi="Consolas"/>
                <w:lang w:val="en-US"/>
              </w:rPr>
            </w:rPrChange>
          </w:rPr>
          <w:t xml:space="preserve">. </w:t>
        </w:r>
        <w:r w:rsidRPr="00726321">
          <w:rPr>
            <w:rFonts w:ascii="Consolas" w:hAnsi="Consolas"/>
            <w:lang w:val="en-US"/>
          </w:rPr>
          <w:t xml:space="preserve">Quality of </w:t>
        </w:r>
        <w:proofErr w:type="spellStart"/>
        <w:r w:rsidRPr="00726321">
          <w:rPr>
            <w:rFonts w:ascii="Consolas" w:hAnsi="Consolas"/>
            <w:lang w:val="en-US"/>
          </w:rPr>
          <w:t>Cagaita</w:t>
        </w:r>
        <w:proofErr w:type="spellEnd"/>
        <w:r w:rsidRPr="00726321">
          <w:rPr>
            <w:rFonts w:ascii="Consolas" w:hAnsi="Consolas"/>
            <w:lang w:val="en-US"/>
          </w:rPr>
          <w:t xml:space="preserve"> Powder by Foam Layer Drying Method and Different </w:t>
        </w:r>
        <w:proofErr w:type="spellStart"/>
        <w:r w:rsidRPr="00726321">
          <w:rPr>
            <w:rFonts w:ascii="Consolas" w:hAnsi="Consolas"/>
            <w:lang w:val="en-US"/>
          </w:rPr>
          <w:t>Foamer</w:t>
        </w:r>
        <w:proofErr w:type="spellEnd"/>
        <w:r w:rsidRPr="00726321">
          <w:rPr>
            <w:rFonts w:ascii="Consolas" w:hAnsi="Consolas"/>
            <w:lang w:val="en-US"/>
          </w:rPr>
          <w:t xml:space="preserve"> Agents. </w:t>
        </w:r>
        <w:r w:rsidRPr="00726321">
          <w:rPr>
            <w:rFonts w:ascii="Consolas" w:hAnsi="Consolas"/>
            <w:b/>
            <w:bCs/>
          </w:rPr>
          <w:t>Engenharia Agrícola</w:t>
        </w:r>
        <w:r w:rsidRPr="00726321">
          <w:rPr>
            <w:rFonts w:ascii="Consolas" w:hAnsi="Consolas"/>
          </w:rPr>
          <w:t>, [</w:t>
        </w:r>
        <w:proofErr w:type="spellStart"/>
        <w:r w:rsidRPr="00726321">
          <w:rPr>
            <w:rFonts w:ascii="Consolas" w:hAnsi="Consolas"/>
          </w:rPr>
          <w:t>S.l</w:t>
        </w:r>
        <w:proofErr w:type="spellEnd"/>
        <w:r w:rsidRPr="00726321">
          <w:rPr>
            <w:rFonts w:ascii="Consolas" w:hAnsi="Consolas"/>
          </w:rPr>
          <w:t xml:space="preserve">.], v. 40, n. 3, p. 381-387, maio 2020. Disponível em: </w:t>
        </w:r>
        <w:r w:rsidRPr="007F5DD6">
          <w:fldChar w:fldCharType="begin"/>
        </w:r>
        <w:r w:rsidRPr="007F5DD6">
          <w:rPr>
            <w:rFonts w:ascii="Consolas" w:hAnsi="Consolas"/>
          </w:rPr>
          <w:instrText>HYPERLINK "https://doi.org/10.1590/1809-4430-Eng.Agric.v40n3p381-387/2020"</w:instrText>
        </w:r>
        <w:r w:rsidRPr="007F5DD6">
          <w:fldChar w:fldCharType="separate"/>
        </w:r>
        <w:r w:rsidRPr="007F5DD6">
          <w:rPr>
            <w:rStyle w:val="Hyperlink"/>
            <w:rFonts w:ascii="Consolas" w:hAnsi="Consolas"/>
            <w:color w:val="auto"/>
            <w:u w:val="none"/>
          </w:rPr>
          <w:t>https://doi.org/10.1590/1809-4430-Eng.Agric.v40n3p381-387/2020</w:t>
        </w:r>
        <w:r w:rsidRPr="007F5DD6">
          <w:rPr>
            <w:rStyle w:val="Hyperlink"/>
            <w:rFonts w:ascii="Consolas" w:hAnsi="Consolas"/>
            <w:color w:val="auto"/>
            <w:u w:val="none"/>
          </w:rPr>
          <w:fldChar w:fldCharType="end"/>
        </w:r>
        <w:r w:rsidRPr="00726321">
          <w:rPr>
            <w:rFonts w:ascii="Consolas" w:hAnsi="Consolas"/>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12 jun. 2023.</w:t>
        </w:r>
      </w:ins>
    </w:p>
    <w:p w14:paraId="0F85FF01" w14:textId="77777777" w:rsidR="00DC2DE3" w:rsidRPr="00DC2DE3" w:rsidRDefault="00DC2DE3" w:rsidP="00DC2DE3">
      <w:pPr>
        <w:spacing w:before="120" w:after="240" w:line="276" w:lineRule="auto"/>
        <w:rPr>
          <w:ins w:id="873" w:author="Ary Vianna" w:date="2024-12-19T22:42:00Z" w16du:dateUtc="2024-12-20T01:42:00Z"/>
          <w:rFonts w:ascii="Consolas" w:hAnsi="Consolas"/>
          <w:lang w:val="en-US"/>
          <w:rPrChange w:id="874" w:author="Ary Vianna" w:date="2024-12-19T22:42:00Z" w16du:dateUtc="2024-12-20T01:42:00Z">
            <w:rPr>
              <w:ins w:id="875" w:author="Ary Vianna" w:date="2024-12-19T22:42:00Z" w16du:dateUtc="2024-12-20T01:42:00Z"/>
              <w:rFonts w:ascii="Consolas" w:hAnsi="Consolas"/>
            </w:rPr>
          </w:rPrChange>
        </w:rPr>
      </w:pPr>
      <w:ins w:id="876" w:author="Ary Vianna" w:date="2024-12-19T22:42:00Z" w16du:dateUtc="2024-12-20T01:42:00Z">
        <w:r w:rsidRPr="0035474C">
          <w:rPr>
            <w:rFonts w:ascii="Consolas" w:hAnsi="Consolas"/>
            <w:rPrChange w:id="877" w:author="Ary Vianna" w:date="2024-12-20T15:48:00Z" w16du:dateUtc="2024-12-20T18:48:00Z">
              <w:rPr>
                <w:rFonts w:ascii="Consolas" w:hAnsi="Consolas"/>
                <w:lang w:val="en-US"/>
              </w:rPr>
            </w:rPrChange>
          </w:rPr>
          <w:t xml:space="preserve">CECÍLIO, A. B. et al. </w:t>
        </w:r>
        <w:r w:rsidRPr="00726321">
          <w:rPr>
            <w:rFonts w:ascii="Consolas" w:hAnsi="Consolas"/>
            <w:lang w:val="en-US"/>
          </w:rPr>
          <w:t xml:space="preserve">Screening of Brazilian medicinal plants for antiviral activity against rotavirus. </w:t>
        </w:r>
        <w:r w:rsidRPr="00DC2DE3">
          <w:rPr>
            <w:rFonts w:ascii="Consolas" w:hAnsi="Consolas"/>
            <w:b/>
            <w:bCs/>
            <w:lang w:val="en-US"/>
            <w:rPrChange w:id="878" w:author="Ary Vianna" w:date="2024-12-19T22:42:00Z" w16du:dateUtc="2024-12-20T01:42:00Z">
              <w:rPr>
                <w:rFonts w:ascii="Consolas" w:hAnsi="Consolas"/>
                <w:b/>
                <w:bCs/>
              </w:rPr>
            </w:rPrChange>
          </w:rPr>
          <w:t>Journal of Ethnopharmacology</w:t>
        </w:r>
        <w:r w:rsidRPr="00DC2DE3">
          <w:rPr>
            <w:rFonts w:ascii="Consolas" w:hAnsi="Consolas"/>
            <w:lang w:val="en-US"/>
            <w:rPrChange w:id="879" w:author="Ary Vianna" w:date="2024-12-19T22:42:00Z" w16du:dateUtc="2024-12-20T01:42:00Z">
              <w:rPr>
                <w:rFonts w:ascii="Consolas" w:hAnsi="Consolas"/>
              </w:rPr>
            </w:rPrChange>
          </w:rPr>
          <w:t xml:space="preserve">, Volume 141, 2012. </w:t>
        </w:r>
        <w:proofErr w:type="spellStart"/>
        <w:r w:rsidRPr="00DC2DE3">
          <w:rPr>
            <w:rFonts w:ascii="Consolas" w:hAnsi="Consolas"/>
            <w:lang w:val="en-US"/>
            <w:rPrChange w:id="880" w:author="Ary Vianna" w:date="2024-12-19T22:42:00Z" w16du:dateUtc="2024-12-20T01:42:00Z">
              <w:rPr>
                <w:rFonts w:ascii="Consolas" w:hAnsi="Consolas"/>
              </w:rPr>
            </w:rPrChange>
          </w:rPr>
          <w:t>Disponível</w:t>
        </w:r>
        <w:proofErr w:type="spellEnd"/>
        <w:r w:rsidRPr="00DC2DE3">
          <w:rPr>
            <w:rFonts w:ascii="Consolas" w:hAnsi="Consolas"/>
            <w:lang w:val="en-US"/>
            <w:rPrChange w:id="881" w:author="Ary Vianna" w:date="2024-12-19T22:42:00Z" w16du:dateUtc="2024-12-20T01:42:00Z">
              <w:rPr>
                <w:rFonts w:ascii="Consolas" w:hAnsi="Consolas"/>
              </w:rPr>
            </w:rPrChange>
          </w:rPr>
          <w:t xml:space="preserve"> </w:t>
        </w:r>
        <w:proofErr w:type="spellStart"/>
        <w:r w:rsidRPr="00DC2DE3">
          <w:rPr>
            <w:rFonts w:ascii="Consolas" w:hAnsi="Consolas"/>
            <w:lang w:val="en-US"/>
            <w:rPrChange w:id="882" w:author="Ary Vianna" w:date="2024-12-19T22:42:00Z" w16du:dateUtc="2024-12-20T01:42:00Z">
              <w:rPr>
                <w:rFonts w:ascii="Consolas" w:hAnsi="Consolas"/>
              </w:rPr>
            </w:rPrChange>
          </w:rPr>
          <w:t>em</w:t>
        </w:r>
        <w:proofErr w:type="spellEnd"/>
        <w:r w:rsidRPr="00DC2DE3">
          <w:rPr>
            <w:rFonts w:ascii="Consolas" w:hAnsi="Consolas"/>
            <w:lang w:val="en-US"/>
            <w:rPrChange w:id="883" w:author="Ary Vianna" w:date="2024-12-19T22:42:00Z" w16du:dateUtc="2024-12-20T01:42:00Z">
              <w:rPr>
                <w:rFonts w:ascii="Consolas" w:hAnsi="Consolas"/>
              </w:rPr>
            </w:rPrChange>
          </w:rPr>
          <w:t xml:space="preserve">: </w:t>
        </w:r>
        <w:r w:rsidRPr="007F5DD6">
          <w:fldChar w:fldCharType="begin"/>
        </w:r>
        <w:r w:rsidRPr="00DC2DE3">
          <w:rPr>
            <w:rFonts w:ascii="Consolas" w:hAnsi="Consolas"/>
            <w:lang w:val="en-US"/>
            <w:rPrChange w:id="884" w:author="Ary Vianna" w:date="2024-12-19T22:42:00Z" w16du:dateUtc="2024-12-20T01:42:00Z">
              <w:rPr>
                <w:rFonts w:ascii="Consolas" w:hAnsi="Consolas"/>
              </w:rPr>
            </w:rPrChange>
          </w:rPr>
          <w:instrText>HYPERLINK "https://doi.org/10.1016/j.jep.2012.03.031"</w:instrText>
        </w:r>
        <w:r w:rsidRPr="007F5DD6">
          <w:fldChar w:fldCharType="separate"/>
        </w:r>
        <w:r w:rsidRPr="00DC2DE3">
          <w:rPr>
            <w:rStyle w:val="Hyperlink"/>
            <w:rFonts w:ascii="Consolas" w:hAnsi="Consolas"/>
            <w:color w:val="auto"/>
            <w:u w:val="none"/>
            <w:lang w:val="en-US"/>
            <w:rPrChange w:id="885" w:author="Ary Vianna" w:date="2024-12-19T22:42:00Z" w16du:dateUtc="2024-12-20T01:42:00Z">
              <w:rPr>
                <w:rStyle w:val="Hyperlink"/>
                <w:rFonts w:ascii="Consolas" w:hAnsi="Consolas"/>
                <w:color w:val="auto"/>
                <w:u w:val="none"/>
              </w:rPr>
            </w:rPrChange>
          </w:rPr>
          <w:t>https://doi.org/10.1016/j.jep.2012.03.031</w:t>
        </w:r>
        <w:r w:rsidRPr="007F5DD6">
          <w:rPr>
            <w:rStyle w:val="Hyperlink"/>
            <w:rFonts w:ascii="Consolas" w:hAnsi="Consolas"/>
            <w:color w:val="auto"/>
            <w:u w:val="none"/>
          </w:rPr>
          <w:fldChar w:fldCharType="end"/>
        </w:r>
        <w:r w:rsidRPr="00DC2DE3">
          <w:rPr>
            <w:rFonts w:ascii="Consolas" w:hAnsi="Consolas"/>
            <w:lang w:val="en-US"/>
            <w:rPrChange w:id="886" w:author="Ary Vianna" w:date="2024-12-19T22:42:00Z" w16du:dateUtc="2024-12-20T01:42:00Z">
              <w:rPr>
                <w:rFonts w:ascii="Consolas" w:hAnsi="Consolas"/>
              </w:rPr>
            </w:rPrChange>
          </w:rPr>
          <w:t xml:space="preserve">. </w:t>
        </w:r>
        <w:proofErr w:type="spellStart"/>
        <w:r w:rsidRPr="00DC2DE3">
          <w:rPr>
            <w:rFonts w:ascii="Consolas" w:hAnsi="Consolas"/>
            <w:lang w:val="en-US"/>
            <w:rPrChange w:id="887" w:author="Ary Vianna" w:date="2024-12-19T22:42:00Z" w16du:dateUtc="2024-12-20T01:42:00Z">
              <w:rPr>
                <w:rFonts w:ascii="Consolas" w:hAnsi="Consolas"/>
              </w:rPr>
            </w:rPrChange>
          </w:rPr>
          <w:t>Acesso</w:t>
        </w:r>
        <w:proofErr w:type="spellEnd"/>
        <w:r w:rsidRPr="00DC2DE3">
          <w:rPr>
            <w:rFonts w:ascii="Consolas" w:hAnsi="Consolas"/>
            <w:lang w:val="en-US"/>
            <w:rPrChange w:id="888" w:author="Ary Vianna" w:date="2024-12-19T22:42:00Z" w16du:dateUtc="2024-12-20T01:42:00Z">
              <w:rPr>
                <w:rFonts w:ascii="Consolas" w:hAnsi="Consolas"/>
              </w:rPr>
            </w:rPrChange>
          </w:rPr>
          <w:t xml:space="preserve"> </w:t>
        </w:r>
        <w:proofErr w:type="spellStart"/>
        <w:r w:rsidRPr="00DC2DE3">
          <w:rPr>
            <w:rFonts w:ascii="Consolas" w:hAnsi="Consolas"/>
            <w:lang w:val="en-US"/>
            <w:rPrChange w:id="889" w:author="Ary Vianna" w:date="2024-12-19T22:42:00Z" w16du:dateUtc="2024-12-20T01:42:00Z">
              <w:rPr>
                <w:rFonts w:ascii="Consolas" w:hAnsi="Consolas"/>
              </w:rPr>
            </w:rPrChange>
          </w:rPr>
          <w:t>em</w:t>
        </w:r>
        <w:proofErr w:type="spellEnd"/>
        <w:r w:rsidRPr="00DC2DE3">
          <w:rPr>
            <w:rFonts w:ascii="Consolas" w:hAnsi="Consolas"/>
            <w:lang w:val="en-US"/>
            <w:rPrChange w:id="890" w:author="Ary Vianna" w:date="2024-12-19T22:42:00Z" w16du:dateUtc="2024-12-20T01:42:00Z">
              <w:rPr>
                <w:rFonts w:ascii="Consolas" w:hAnsi="Consolas"/>
              </w:rPr>
            </w:rPrChange>
          </w:rPr>
          <w:t xml:space="preserve">: 12 </w:t>
        </w:r>
        <w:proofErr w:type="spellStart"/>
        <w:r w:rsidRPr="00DC2DE3">
          <w:rPr>
            <w:rFonts w:ascii="Consolas" w:hAnsi="Consolas"/>
            <w:lang w:val="en-US"/>
            <w:rPrChange w:id="891" w:author="Ary Vianna" w:date="2024-12-19T22:42:00Z" w16du:dateUtc="2024-12-20T01:42:00Z">
              <w:rPr>
                <w:rFonts w:ascii="Consolas" w:hAnsi="Consolas"/>
              </w:rPr>
            </w:rPrChange>
          </w:rPr>
          <w:t>mai</w:t>
        </w:r>
        <w:proofErr w:type="spellEnd"/>
        <w:r w:rsidRPr="00DC2DE3">
          <w:rPr>
            <w:rFonts w:ascii="Consolas" w:hAnsi="Consolas"/>
            <w:lang w:val="en-US"/>
            <w:rPrChange w:id="892" w:author="Ary Vianna" w:date="2024-12-19T22:42:00Z" w16du:dateUtc="2024-12-20T01:42:00Z">
              <w:rPr>
                <w:rFonts w:ascii="Consolas" w:hAnsi="Consolas"/>
              </w:rPr>
            </w:rPrChange>
          </w:rPr>
          <w:t>. 2023.</w:t>
        </w:r>
      </w:ins>
    </w:p>
    <w:p w14:paraId="22948EC0" w14:textId="77777777" w:rsidR="00DC2DE3" w:rsidRPr="00726321" w:rsidRDefault="00DC2DE3" w:rsidP="00DC2DE3">
      <w:pPr>
        <w:spacing w:before="120" w:after="240" w:line="276" w:lineRule="auto"/>
        <w:rPr>
          <w:ins w:id="893" w:author="Ary Vianna" w:date="2024-12-19T22:42:00Z" w16du:dateUtc="2024-12-20T01:42:00Z"/>
          <w:rFonts w:ascii="Consolas" w:hAnsi="Consolas"/>
        </w:rPr>
      </w:pPr>
      <w:ins w:id="894" w:author="Ary Vianna" w:date="2024-12-19T22:42:00Z" w16du:dateUtc="2024-12-20T01:42:00Z">
        <w:r w:rsidRPr="00726321">
          <w:rPr>
            <w:rFonts w:ascii="Consolas" w:hAnsi="Consolas"/>
            <w:lang w:val="es-CL"/>
          </w:rPr>
          <w:t xml:space="preserve">CHAVES, J.S. </w:t>
        </w:r>
        <w:r w:rsidRPr="00726321">
          <w:rPr>
            <w:rFonts w:ascii="Consolas" w:hAnsi="Consolas"/>
            <w:i/>
            <w:iCs/>
            <w:lang w:val="es-CL"/>
          </w:rPr>
          <w:t>et al</w:t>
        </w:r>
        <w:r w:rsidRPr="00726321">
          <w:rPr>
            <w:rFonts w:ascii="Consolas" w:hAnsi="Consolas"/>
            <w:lang w:val="es-CL"/>
          </w:rPr>
          <w:t xml:space="preserve">. </w:t>
        </w:r>
        <w:r w:rsidRPr="00726321">
          <w:rPr>
            <w:rFonts w:ascii="Consolas" w:hAnsi="Consolas"/>
            <w:lang w:val="en-US"/>
          </w:rPr>
          <w:t xml:space="preserve">Development of enteric coated tablets from spray dried extract of feverfew (Tanacetum parthenium L.). </w:t>
        </w:r>
        <w:r w:rsidRPr="00DC2DE3">
          <w:rPr>
            <w:rFonts w:ascii="Consolas" w:hAnsi="Consolas"/>
            <w:b/>
            <w:bCs/>
            <w:lang w:val="en-US"/>
            <w:rPrChange w:id="895" w:author="Ary Vianna" w:date="2024-12-19T22:42:00Z" w16du:dateUtc="2024-12-20T01:42:00Z">
              <w:rPr>
                <w:rFonts w:ascii="Consolas" w:hAnsi="Consolas"/>
                <w:b/>
                <w:bCs/>
              </w:rPr>
            </w:rPrChange>
          </w:rPr>
          <w:t>Brazilian Journal of Pharmaceutical Science</w:t>
        </w:r>
        <w:r w:rsidRPr="00DC2DE3">
          <w:rPr>
            <w:rFonts w:ascii="Consolas" w:hAnsi="Consolas"/>
            <w:lang w:val="en-US"/>
            <w:rPrChange w:id="896" w:author="Ary Vianna" w:date="2024-12-19T22:42:00Z" w16du:dateUtc="2024-12-20T01:42:00Z">
              <w:rPr>
                <w:rFonts w:ascii="Consolas" w:hAnsi="Consolas"/>
              </w:rPr>
            </w:rPrChange>
          </w:rPr>
          <w:t xml:space="preserve">,45(2), 1–12. 2009. </w:t>
        </w:r>
        <w:r w:rsidRPr="00726321">
          <w:rPr>
            <w:rFonts w:ascii="Consolas" w:hAnsi="Consolas"/>
          </w:rPr>
          <w:t xml:space="preserve">Disponível em: </w:t>
        </w:r>
        <w:r w:rsidRPr="007F5DD6">
          <w:fldChar w:fldCharType="begin"/>
        </w:r>
        <w:r w:rsidRPr="007F5DD6">
          <w:rPr>
            <w:rFonts w:ascii="Consolas" w:hAnsi="Consolas"/>
          </w:rPr>
          <w:instrText>HYPERLINK "https://www.scielo.br/j/bjps/a/Kw8M5WMf7F578GRKFRrtRFJ/?lang=en"</w:instrText>
        </w:r>
        <w:r w:rsidRPr="007F5DD6">
          <w:fldChar w:fldCharType="separate"/>
        </w:r>
        <w:r w:rsidRPr="007F5DD6">
          <w:rPr>
            <w:rStyle w:val="Hyperlink"/>
            <w:rFonts w:ascii="Consolas" w:hAnsi="Consolas"/>
            <w:color w:val="auto"/>
            <w:u w:val="none"/>
          </w:rPr>
          <w:t>https://www.scielo.br/j/bjps/a/Kw8M5WMf7F578GRKFRrtRFJ/?lang=en</w:t>
        </w:r>
        <w:r w:rsidRPr="007F5DD6">
          <w:rPr>
            <w:rStyle w:val="Hyperlink"/>
            <w:rFonts w:ascii="Consolas" w:hAnsi="Consolas"/>
            <w:color w:val="auto"/>
            <w:u w:val="none"/>
          </w:rPr>
          <w:fldChar w:fldCharType="end"/>
        </w:r>
        <w:r w:rsidRPr="00726321">
          <w:rPr>
            <w:rFonts w:ascii="Consolas" w:hAnsi="Consolas"/>
          </w:rPr>
          <w:t>. Acesso em: 06 ago. 2023.</w:t>
        </w:r>
      </w:ins>
    </w:p>
    <w:p w14:paraId="383516DF" w14:textId="77777777" w:rsidR="00DC2DE3" w:rsidRPr="00DC2DE3" w:rsidRDefault="00DC2DE3" w:rsidP="00DC2DE3">
      <w:pPr>
        <w:spacing w:before="120" w:after="240" w:line="276" w:lineRule="auto"/>
        <w:rPr>
          <w:ins w:id="897" w:author="Ary Vianna" w:date="2024-12-19T22:42:00Z" w16du:dateUtc="2024-12-20T01:42:00Z"/>
          <w:rFonts w:ascii="Consolas" w:hAnsi="Consolas"/>
          <w:lang w:val="en-US"/>
          <w:rPrChange w:id="898" w:author="Ary Vianna" w:date="2024-12-19T22:42:00Z" w16du:dateUtc="2024-12-20T01:42:00Z">
            <w:rPr>
              <w:ins w:id="899" w:author="Ary Vianna" w:date="2024-12-19T22:42:00Z" w16du:dateUtc="2024-12-20T01:42:00Z"/>
              <w:rFonts w:ascii="Consolas" w:hAnsi="Consolas"/>
            </w:rPr>
          </w:rPrChange>
        </w:rPr>
      </w:pPr>
      <w:ins w:id="900" w:author="Ary Vianna" w:date="2024-12-19T22:42:00Z" w16du:dateUtc="2024-12-20T01:42:00Z">
        <w:r w:rsidRPr="00726321">
          <w:rPr>
            <w:rFonts w:ascii="Consolas" w:hAnsi="Consolas"/>
            <w:lang w:val="es-CL"/>
          </w:rPr>
          <w:t xml:space="preserve">CHAVES, L. J. </w:t>
        </w:r>
        <w:r w:rsidRPr="00726321">
          <w:rPr>
            <w:rFonts w:ascii="Consolas" w:hAnsi="Consolas"/>
            <w:i/>
            <w:iCs/>
            <w:lang w:val="es-CL"/>
          </w:rPr>
          <w:t>et al</w:t>
        </w:r>
        <w:r w:rsidRPr="00726321">
          <w:rPr>
            <w:rFonts w:ascii="Consolas" w:hAnsi="Consolas"/>
            <w:lang w:val="es-CL"/>
          </w:rPr>
          <w:t xml:space="preserve">. </w:t>
        </w:r>
        <w:r w:rsidRPr="00726321">
          <w:rPr>
            <w:rFonts w:ascii="Consolas" w:hAnsi="Consolas"/>
          </w:rPr>
          <w:t xml:space="preserve">Estimativa da depressão por endogamia em populações naturais de plantas usando dados quantitativos e moleculares. </w:t>
        </w:r>
        <w:proofErr w:type="spellStart"/>
        <w:r w:rsidRPr="00726321">
          <w:rPr>
            <w:rFonts w:ascii="Consolas" w:hAnsi="Consolas"/>
            <w:b/>
            <w:bCs/>
          </w:rPr>
          <w:t>Conservation</w:t>
        </w:r>
        <w:proofErr w:type="spellEnd"/>
        <w:r w:rsidRPr="00726321">
          <w:rPr>
            <w:rFonts w:ascii="Consolas" w:hAnsi="Consolas"/>
            <w:b/>
            <w:bCs/>
          </w:rPr>
          <w:t xml:space="preserve"> </w:t>
        </w:r>
        <w:proofErr w:type="spellStart"/>
        <w:r w:rsidRPr="00726321">
          <w:rPr>
            <w:rFonts w:ascii="Consolas" w:hAnsi="Consolas"/>
            <w:b/>
            <w:bCs/>
          </w:rPr>
          <w:t>Genetics</w:t>
        </w:r>
        <w:proofErr w:type="spellEnd"/>
        <w:r w:rsidRPr="00726321">
          <w:rPr>
            <w:rFonts w:ascii="Consolas" w:hAnsi="Consolas"/>
          </w:rPr>
          <w:t xml:space="preserve">, v. 12, p. 569–576, 2011. Disponível em: </w:t>
        </w:r>
        <w:r w:rsidRPr="007F5DD6">
          <w:fldChar w:fldCharType="begin"/>
        </w:r>
        <w:r w:rsidRPr="007F5DD6">
          <w:rPr>
            <w:rFonts w:ascii="Consolas" w:hAnsi="Consolas"/>
          </w:rPr>
          <w:instrText>HYPERLINK "https://doi.org/10.1007/s10592-010-0164-y"</w:instrText>
        </w:r>
        <w:r w:rsidRPr="007F5DD6">
          <w:fldChar w:fldCharType="separate"/>
        </w:r>
        <w:r w:rsidRPr="007F5DD6">
          <w:rPr>
            <w:rStyle w:val="Hyperlink"/>
            <w:rFonts w:ascii="Consolas" w:hAnsi="Consolas"/>
            <w:color w:val="auto"/>
            <w:u w:val="none"/>
          </w:rPr>
          <w:t>https://doi.org/10.1007/s10592-010-0164-y</w:t>
        </w:r>
        <w:r w:rsidRPr="007F5DD6">
          <w:rPr>
            <w:rStyle w:val="Hyperlink"/>
            <w:rFonts w:ascii="Consolas" w:hAnsi="Consolas"/>
            <w:color w:val="auto"/>
            <w:u w:val="none"/>
          </w:rPr>
          <w:fldChar w:fldCharType="end"/>
        </w:r>
        <w:r w:rsidRPr="00726321">
          <w:rPr>
            <w:rFonts w:ascii="Consolas" w:hAnsi="Consolas"/>
          </w:rPr>
          <w:t xml:space="preserve">. </w:t>
        </w:r>
        <w:proofErr w:type="spellStart"/>
        <w:r w:rsidRPr="00DC2DE3">
          <w:rPr>
            <w:rFonts w:ascii="Consolas" w:hAnsi="Consolas"/>
            <w:lang w:val="en-US"/>
            <w:rPrChange w:id="901" w:author="Ary Vianna" w:date="2024-12-19T22:42:00Z" w16du:dateUtc="2024-12-20T01:42:00Z">
              <w:rPr>
                <w:rFonts w:ascii="Consolas" w:hAnsi="Consolas"/>
              </w:rPr>
            </w:rPrChange>
          </w:rPr>
          <w:t>Acesso</w:t>
        </w:r>
        <w:proofErr w:type="spellEnd"/>
        <w:r w:rsidRPr="00DC2DE3">
          <w:rPr>
            <w:rFonts w:ascii="Consolas" w:hAnsi="Consolas"/>
            <w:lang w:val="en-US"/>
            <w:rPrChange w:id="902" w:author="Ary Vianna" w:date="2024-12-19T22:42:00Z" w16du:dateUtc="2024-12-20T01:42:00Z">
              <w:rPr>
                <w:rFonts w:ascii="Consolas" w:hAnsi="Consolas"/>
              </w:rPr>
            </w:rPrChange>
          </w:rPr>
          <w:t xml:space="preserve"> </w:t>
        </w:r>
        <w:proofErr w:type="spellStart"/>
        <w:r w:rsidRPr="00DC2DE3">
          <w:rPr>
            <w:rFonts w:ascii="Consolas" w:hAnsi="Consolas"/>
            <w:lang w:val="en-US"/>
            <w:rPrChange w:id="903" w:author="Ary Vianna" w:date="2024-12-19T22:42:00Z" w16du:dateUtc="2024-12-20T01:42:00Z">
              <w:rPr>
                <w:rFonts w:ascii="Consolas" w:hAnsi="Consolas"/>
              </w:rPr>
            </w:rPrChange>
          </w:rPr>
          <w:t>em</w:t>
        </w:r>
        <w:proofErr w:type="spellEnd"/>
        <w:r w:rsidRPr="00DC2DE3">
          <w:rPr>
            <w:rFonts w:ascii="Consolas" w:hAnsi="Consolas"/>
            <w:lang w:val="en-US"/>
            <w:rPrChange w:id="904" w:author="Ary Vianna" w:date="2024-12-19T22:42:00Z" w16du:dateUtc="2024-12-20T01:42:00Z">
              <w:rPr>
                <w:rFonts w:ascii="Consolas" w:hAnsi="Consolas"/>
              </w:rPr>
            </w:rPrChange>
          </w:rPr>
          <w:t>: 12 ago. 2023.</w:t>
        </w:r>
      </w:ins>
    </w:p>
    <w:p w14:paraId="67BB288C" w14:textId="77777777" w:rsidR="00DC2DE3" w:rsidRPr="00726321" w:rsidRDefault="00DC2DE3" w:rsidP="00DC2DE3">
      <w:pPr>
        <w:spacing w:before="120" w:after="240" w:line="276" w:lineRule="auto"/>
        <w:rPr>
          <w:ins w:id="905" w:author="Ary Vianna" w:date="2024-12-19T22:42:00Z" w16du:dateUtc="2024-12-20T01:42:00Z"/>
          <w:rFonts w:ascii="Consolas" w:hAnsi="Consolas"/>
        </w:rPr>
      </w:pPr>
      <w:ins w:id="906" w:author="Ary Vianna" w:date="2024-12-19T22:42:00Z" w16du:dateUtc="2024-12-20T01:42:00Z">
        <w:r w:rsidRPr="0035474C">
          <w:rPr>
            <w:rFonts w:ascii="Consolas" w:hAnsi="Consolas"/>
          </w:rPr>
          <w:t xml:space="preserve">CLEMENTINO, E. S. </w:t>
        </w:r>
        <w:r w:rsidRPr="0035474C">
          <w:rPr>
            <w:rFonts w:ascii="Consolas" w:hAnsi="Consolas"/>
            <w:i/>
            <w:iCs/>
          </w:rPr>
          <w:t>et al</w:t>
        </w:r>
        <w:r w:rsidRPr="0035474C">
          <w:rPr>
            <w:rFonts w:ascii="Consolas" w:hAnsi="Consolas"/>
          </w:rPr>
          <w:t xml:space="preserve">. </w:t>
        </w:r>
        <w:proofErr w:type="spellStart"/>
        <w:r w:rsidRPr="00726321">
          <w:rPr>
            <w:rFonts w:ascii="Consolas" w:hAnsi="Consolas"/>
            <w:lang w:val="en-US"/>
          </w:rPr>
          <w:t>Voltammetric</w:t>
        </w:r>
        <w:proofErr w:type="spellEnd"/>
        <w:r w:rsidRPr="00726321">
          <w:rPr>
            <w:rFonts w:ascii="Consolas" w:hAnsi="Consolas"/>
            <w:lang w:val="en-US"/>
          </w:rPr>
          <w:t xml:space="preserve"> and spectrophotometric determination of </w:t>
        </w:r>
        <w:proofErr w:type="spellStart"/>
        <w:r w:rsidRPr="00726321">
          <w:rPr>
            <w:rFonts w:ascii="Consolas" w:hAnsi="Consolas"/>
            <w:lang w:val="en-US"/>
          </w:rPr>
          <w:t>antioxidante</w:t>
        </w:r>
        <w:proofErr w:type="spellEnd"/>
        <w:r w:rsidRPr="00726321">
          <w:rPr>
            <w:rFonts w:ascii="Consolas" w:hAnsi="Consolas"/>
            <w:lang w:val="en-US"/>
          </w:rPr>
          <w:t xml:space="preserve"> activity of </w:t>
        </w:r>
        <w:r w:rsidRPr="00726321">
          <w:rPr>
            <w:rFonts w:ascii="Consolas" w:hAnsi="Consolas"/>
            <w:i/>
            <w:iCs/>
            <w:lang w:val="en-US"/>
          </w:rPr>
          <w:t xml:space="preserve">Eugenia </w:t>
        </w:r>
        <w:proofErr w:type="spellStart"/>
        <w:r w:rsidRPr="00726321">
          <w:rPr>
            <w:rFonts w:ascii="Consolas" w:hAnsi="Consolas"/>
            <w:i/>
            <w:iCs/>
            <w:lang w:val="en-US"/>
          </w:rPr>
          <w:t>dysenterica</w:t>
        </w:r>
        <w:proofErr w:type="spellEnd"/>
        <w:r w:rsidRPr="00726321">
          <w:rPr>
            <w:rFonts w:ascii="Consolas" w:hAnsi="Consolas"/>
            <w:lang w:val="en-US"/>
          </w:rPr>
          <w:t xml:space="preserve"> DC leaves extracts. </w:t>
        </w:r>
        <w:r w:rsidRPr="00DC2DE3">
          <w:rPr>
            <w:rFonts w:ascii="Consolas" w:hAnsi="Consolas"/>
            <w:b/>
            <w:bCs/>
            <w:lang w:val="en-US"/>
            <w:rPrChange w:id="907" w:author="Ary Vianna" w:date="2024-12-19T22:42:00Z" w16du:dateUtc="2024-12-20T01:42:00Z">
              <w:rPr>
                <w:rFonts w:ascii="Consolas" w:hAnsi="Consolas"/>
                <w:b/>
                <w:bCs/>
              </w:rPr>
            </w:rPrChange>
          </w:rPr>
          <w:t xml:space="preserve">Pak. J. Pharm. </w:t>
        </w:r>
        <w:proofErr w:type="spellStart"/>
        <w:r w:rsidRPr="00726321">
          <w:rPr>
            <w:rFonts w:ascii="Consolas" w:hAnsi="Consolas"/>
            <w:b/>
            <w:bCs/>
          </w:rPr>
          <w:t>Sci</w:t>
        </w:r>
        <w:proofErr w:type="spellEnd"/>
        <w:r w:rsidRPr="00726321">
          <w:rPr>
            <w:rFonts w:ascii="Consolas" w:hAnsi="Consolas"/>
          </w:rPr>
          <w:t xml:space="preserve">., Vol.29, No.2, </w:t>
        </w:r>
        <w:proofErr w:type="spellStart"/>
        <w:r w:rsidRPr="00726321">
          <w:rPr>
            <w:rFonts w:ascii="Consolas" w:hAnsi="Consolas"/>
          </w:rPr>
          <w:t>March</w:t>
        </w:r>
        <w:proofErr w:type="spellEnd"/>
        <w:r w:rsidRPr="00726321">
          <w:rPr>
            <w:rFonts w:ascii="Consolas" w:hAnsi="Consolas"/>
          </w:rPr>
          <w:t xml:space="preserve"> 2016. Disponível em: </w:t>
        </w:r>
        <w:r w:rsidRPr="007F5DD6">
          <w:fldChar w:fldCharType="begin"/>
        </w:r>
        <w:r w:rsidRPr="007F5DD6">
          <w:rPr>
            <w:rFonts w:ascii="Consolas" w:hAnsi="Consolas"/>
          </w:rPr>
          <w:instrText>HYPERLINK "https://www.pjps.pk/uploads/pdfs/29/2/Paper-24.pdf"</w:instrText>
        </w:r>
        <w:r w:rsidRPr="007F5DD6">
          <w:fldChar w:fldCharType="separate"/>
        </w:r>
        <w:r w:rsidRPr="007F5DD6">
          <w:rPr>
            <w:rStyle w:val="Hyperlink"/>
            <w:rFonts w:ascii="Consolas" w:hAnsi="Consolas"/>
            <w:color w:val="auto"/>
            <w:u w:val="none"/>
          </w:rPr>
          <w:t>https://www.pjps.pk/uploads/pdfs/29/2/Paper-24.pdf</w:t>
        </w:r>
        <w:r w:rsidRPr="007F5DD6">
          <w:rPr>
            <w:rStyle w:val="Hyperlink"/>
            <w:rFonts w:ascii="Consolas" w:hAnsi="Consolas"/>
            <w:color w:val="auto"/>
            <w:u w:val="none"/>
          </w:rPr>
          <w:fldChar w:fldCharType="end"/>
        </w:r>
        <w:r w:rsidRPr="00726321">
          <w:rPr>
            <w:rFonts w:ascii="Consolas" w:hAnsi="Consolas"/>
          </w:rPr>
          <w:t>. Acesso em: 08 ago. 2023.</w:t>
        </w:r>
      </w:ins>
    </w:p>
    <w:p w14:paraId="120F8443" w14:textId="77777777" w:rsidR="00DC2DE3" w:rsidRPr="00726321" w:rsidRDefault="00DC2DE3" w:rsidP="00DC2DE3">
      <w:pPr>
        <w:spacing w:before="120" w:after="240" w:line="276" w:lineRule="auto"/>
        <w:rPr>
          <w:ins w:id="908" w:author="Ary Vianna" w:date="2024-12-19T22:42:00Z" w16du:dateUtc="2024-12-20T01:42:00Z"/>
          <w:rFonts w:ascii="Consolas" w:hAnsi="Consolas"/>
        </w:rPr>
      </w:pPr>
      <w:ins w:id="909" w:author="Ary Vianna" w:date="2024-12-19T22:42:00Z" w16du:dateUtc="2024-12-20T01:42:00Z">
        <w:r w:rsidRPr="00726321">
          <w:rPr>
            <w:rFonts w:ascii="Consolas" w:hAnsi="Consolas"/>
          </w:rPr>
          <w:t xml:space="preserve">CORDEIRO, G.D. et al. Perfis de aromas florais noturnos de frutíferas </w:t>
        </w:r>
        <w:proofErr w:type="spellStart"/>
        <w:r w:rsidRPr="00726321">
          <w:rPr>
            <w:rFonts w:ascii="Consolas" w:hAnsi="Consolas"/>
          </w:rPr>
          <w:t>Myrtaceae</w:t>
        </w:r>
        <w:proofErr w:type="spellEnd"/>
        <w:r w:rsidRPr="00726321">
          <w:rPr>
            <w:rFonts w:ascii="Consolas" w:hAnsi="Consolas"/>
          </w:rPr>
          <w:t xml:space="preserve">. </w:t>
        </w:r>
        <w:r w:rsidRPr="00726321">
          <w:rPr>
            <w:rFonts w:ascii="Consolas" w:hAnsi="Consolas"/>
            <w:b/>
            <w:bCs/>
          </w:rPr>
          <w:t>Fitoquímica</w:t>
        </w:r>
        <w:r w:rsidRPr="00726321">
          <w:rPr>
            <w:rFonts w:ascii="Consolas" w:hAnsi="Consolas"/>
          </w:rPr>
          <w:t xml:space="preserve">, volume 162, jun. 2019. Disponível em: </w:t>
        </w:r>
        <w:r w:rsidRPr="007F5DD6">
          <w:fldChar w:fldCharType="begin"/>
        </w:r>
        <w:r w:rsidRPr="007F5DD6">
          <w:rPr>
            <w:rFonts w:ascii="Consolas" w:hAnsi="Consolas"/>
          </w:rPr>
          <w:instrText>HYPERLINK "https://www.sciencedirect.com/science/article/pii/S0031942218307532?via%3Dihub" \l "tbl1"</w:instrText>
        </w:r>
        <w:r w:rsidRPr="007F5DD6">
          <w:fldChar w:fldCharType="separate"/>
        </w:r>
        <w:r w:rsidRPr="007F5DD6">
          <w:rPr>
            <w:rStyle w:val="Hyperlink"/>
            <w:rFonts w:ascii="Consolas" w:hAnsi="Consolas"/>
            <w:color w:val="auto"/>
            <w:u w:val="none"/>
          </w:rPr>
          <w:t>https://www.sciencedirect.com/science/article/pii/S0031942218307532?via%3Dihub#tbl1</w:t>
        </w:r>
        <w:r w:rsidRPr="007F5DD6">
          <w:rPr>
            <w:rStyle w:val="Hyperlink"/>
            <w:rFonts w:ascii="Consolas" w:hAnsi="Consolas"/>
            <w:color w:val="auto"/>
            <w:u w:val="none"/>
          </w:rPr>
          <w:fldChar w:fldCharType="end"/>
        </w:r>
        <w:r w:rsidRPr="00726321">
          <w:rPr>
            <w:rFonts w:ascii="Consolas" w:hAnsi="Consolas"/>
          </w:rPr>
          <w:t>. Acesso em: 04 mar. 2024.</w:t>
        </w:r>
      </w:ins>
    </w:p>
    <w:p w14:paraId="7851CC69" w14:textId="77777777" w:rsidR="00DC2DE3" w:rsidRPr="00726321" w:rsidRDefault="00DC2DE3" w:rsidP="00DC2DE3">
      <w:pPr>
        <w:spacing w:before="120" w:after="240" w:line="276" w:lineRule="auto"/>
        <w:rPr>
          <w:ins w:id="910" w:author="Ary Vianna" w:date="2024-12-19T22:42:00Z" w16du:dateUtc="2024-12-20T01:42:00Z"/>
          <w:rFonts w:ascii="Consolas" w:hAnsi="Consolas"/>
          <w:lang w:val="en-US"/>
        </w:rPr>
      </w:pPr>
      <w:ins w:id="911" w:author="Ary Vianna" w:date="2024-12-19T22:42:00Z" w16du:dateUtc="2024-12-20T01:42:00Z">
        <w:r w:rsidRPr="00726321">
          <w:rPr>
            <w:rFonts w:ascii="Consolas" w:hAnsi="Consolas"/>
          </w:rPr>
          <w:lastRenderedPageBreak/>
          <w:t xml:space="preserve">CORREIA, A. F. </w:t>
        </w:r>
        <w:r w:rsidRPr="00726321">
          <w:rPr>
            <w:rFonts w:ascii="Consolas" w:hAnsi="Consolas"/>
            <w:i/>
            <w:iCs/>
          </w:rPr>
          <w:t>et al</w:t>
        </w:r>
        <w:r w:rsidRPr="00726321">
          <w:rPr>
            <w:rFonts w:ascii="Consolas" w:hAnsi="Consolas"/>
          </w:rPr>
          <w:t xml:space="preserve">. Atividade de extratos brutos de plantas do cerrado brasileiro contra espécies de </w:t>
        </w:r>
        <w:proofErr w:type="spellStart"/>
        <w:r w:rsidRPr="00726321">
          <w:rPr>
            <w:rFonts w:ascii="Consolas" w:hAnsi="Consolas"/>
          </w:rPr>
          <w:t>Candida</w:t>
        </w:r>
        <w:proofErr w:type="spellEnd"/>
        <w:r w:rsidRPr="00726321">
          <w:rPr>
            <w:rFonts w:ascii="Consolas" w:hAnsi="Consolas"/>
          </w:rPr>
          <w:t xml:space="preserve"> clinicamente relevantes. </w:t>
        </w:r>
        <w:r w:rsidRPr="00726321">
          <w:rPr>
            <w:rFonts w:ascii="Consolas" w:hAnsi="Consolas"/>
            <w:b/>
            <w:bCs/>
          </w:rPr>
          <w:t xml:space="preserve">Complemento BMC </w:t>
        </w:r>
        <w:proofErr w:type="spellStart"/>
        <w:r w:rsidRPr="00726321">
          <w:rPr>
            <w:rFonts w:ascii="Consolas" w:hAnsi="Consolas"/>
            <w:b/>
            <w:bCs/>
          </w:rPr>
          <w:t>Altern</w:t>
        </w:r>
        <w:proofErr w:type="spellEnd"/>
        <w:r w:rsidRPr="00726321">
          <w:rPr>
            <w:rFonts w:ascii="Consolas" w:hAnsi="Consolas"/>
            <w:b/>
            <w:bCs/>
          </w:rPr>
          <w:t xml:space="preserve"> Med</w:t>
        </w:r>
        <w:r w:rsidRPr="00726321">
          <w:rPr>
            <w:rFonts w:ascii="Consolas" w:hAnsi="Consolas"/>
          </w:rPr>
          <w:t xml:space="preserve">, v. 16, p. 203, 2016. Disponível em: </w:t>
        </w:r>
        <w:r w:rsidRPr="007F5DD6">
          <w:fldChar w:fldCharType="begin"/>
        </w:r>
        <w:r w:rsidRPr="007F5DD6">
          <w:rPr>
            <w:rFonts w:ascii="Consolas" w:hAnsi="Consolas"/>
          </w:rPr>
          <w:instrText>HYPERLINK "https://doi.org/10.1186/s12906-016-1164-3"</w:instrText>
        </w:r>
        <w:r w:rsidRPr="007F5DD6">
          <w:fldChar w:fldCharType="separate"/>
        </w:r>
        <w:r w:rsidRPr="007F5DD6">
          <w:rPr>
            <w:rStyle w:val="Hyperlink"/>
            <w:rFonts w:ascii="Consolas" w:hAnsi="Consolas"/>
            <w:color w:val="auto"/>
            <w:u w:val="none"/>
          </w:rPr>
          <w:t>https://doi.org/10.1186/s12906-016-1164-3</w:t>
        </w:r>
        <w:r w:rsidRPr="007F5DD6">
          <w:rPr>
            <w:rStyle w:val="Hyperlink"/>
            <w:rFonts w:ascii="Consolas" w:hAnsi="Consolas"/>
            <w:color w:val="auto"/>
            <w:u w:val="none"/>
          </w:rPr>
          <w:fldChar w:fldCharType="end"/>
        </w:r>
        <w:r w:rsidRPr="00726321">
          <w:rPr>
            <w:rFonts w:ascii="Consolas" w:hAnsi="Consolas"/>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07 mar. 2023.</w:t>
        </w:r>
      </w:ins>
    </w:p>
    <w:p w14:paraId="751BE2AF" w14:textId="77777777" w:rsidR="00DC2DE3" w:rsidRPr="00726321" w:rsidRDefault="00DC2DE3" w:rsidP="00DC2DE3">
      <w:pPr>
        <w:spacing w:before="120" w:after="240" w:line="276" w:lineRule="auto"/>
        <w:rPr>
          <w:ins w:id="912" w:author="Ary Vianna" w:date="2024-12-19T22:42:00Z" w16du:dateUtc="2024-12-20T01:42:00Z"/>
          <w:rFonts w:ascii="Consolas" w:hAnsi="Consolas"/>
          <w:lang w:val="en-US"/>
        </w:rPr>
      </w:pPr>
      <w:ins w:id="913" w:author="Ary Vianna" w:date="2024-12-19T22:42:00Z" w16du:dateUtc="2024-12-20T01:42:00Z">
        <w:r w:rsidRPr="0035474C">
          <w:rPr>
            <w:rFonts w:ascii="Consolas" w:hAnsi="Consolas"/>
            <w:rPrChange w:id="914" w:author="Ary Vianna" w:date="2024-12-20T15:48:00Z" w16du:dateUtc="2024-12-20T18:48:00Z">
              <w:rPr>
                <w:rFonts w:ascii="Consolas" w:hAnsi="Consolas"/>
                <w:lang w:val="en-US"/>
              </w:rPr>
            </w:rPrChange>
          </w:rPr>
          <w:t xml:space="preserve">COSTA, C. R. R. </w:t>
        </w:r>
        <w:r w:rsidRPr="0035474C">
          <w:rPr>
            <w:rFonts w:ascii="Consolas" w:hAnsi="Consolas"/>
            <w:i/>
            <w:iCs/>
            <w:rPrChange w:id="915" w:author="Ary Vianna" w:date="2024-12-20T15:48:00Z" w16du:dateUtc="2024-12-20T18:48:00Z">
              <w:rPr>
                <w:rFonts w:ascii="Consolas" w:hAnsi="Consolas"/>
                <w:i/>
                <w:iCs/>
                <w:lang w:val="en-US"/>
              </w:rPr>
            </w:rPrChange>
          </w:rPr>
          <w:t>et al</w:t>
        </w:r>
        <w:r w:rsidRPr="0035474C">
          <w:rPr>
            <w:rFonts w:ascii="Consolas" w:hAnsi="Consolas"/>
            <w:rPrChange w:id="916" w:author="Ary Vianna" w:date="2024-12-20T15:48:00Z" w16du:dateUtc="2024-12-20T18:48:00Z">
              <w:rPr>
                <w:rFonts w:ascii="Consolas" w:hAnsi="Consolas"/>
                <w:lang w:val="en-US"/>
              </w:rPr>
            </w:rPrChange>
          </w:rPr>
          <w:t xml:space="preserve">. </w:t>
        </w:r>
        <w:r w:rsidRPr="00726321">
          <w:rPr>
            <w:rFonts w:ascii="Consolas" w:hAnsi="Consolas"/>
            <w:lang w:val="en-US"/>
          </w:rPr>
          <w:t xml:space="preserve">In vitro evaluation of Eugenia </w:t>
        </w:r>
        <w:proofErr w:type="spellStart"/>
        <w:r w:rsidRPr="00726321">
          <w:rPr>
            <w:rFonts w:ascii="Consolas" w:hAnsi="Consolas"/>
            <w:lang w:val="en-US"/>
          </w:rPr>
          <w:t>dysenterica</w:t>
        </w:r>
        <w:proofErr w:type="spellEnd"/>
        <w:r w:rsidRPr="00726321">
          <w:rPr>
            <w:rFonts w:ascii="Consolas" w:hAnsi="Consolas"/>
            <w:lang w:val="en-US"/>
          </w:rPr>
          <w:t xml:space="preserve"> in primary culture of human gingival fibroblast cells. </w:t>
        </w:r>
        <w:proofErr w:type="spellStart"/>
        <w:r w:rsidRPr="00726321">
          <w:rPr>
            <w:rFonts w:ascii="Consolas" w:hAnsi="Consolas"/>
            <w:b/>
            <w:bCs/>
          </w:rPr>
          <w:t>Brazilian</w:t>
        </w:r>
        <w:proofErr w:type="spellEnd"/>
        <w:r w:rsidRPr="00726321">
          <w:rPr>
            <w:rFonts w:ascii="Consolas" w:hAnsi="Consolas"/>
            <w:b/>
            <w:bCs/>
          </w:rPr>
          <w:t xml:space="preserve"> Oral </w:t>
        </w:r>
        <w:proofErr w:type="spellStart"/>
        <w:r w:rsidRPr="00726321">
          <w:rPr>
            <w:rFonts w:ascii="Consolas" w:hAnsi="Consolas"/>
            <w:b/>
            <w:bCs/>
          </w:rPr>
          <w:t>Research</w:t>
        </w:r>
        <w:proofErr w:type="spellEnd"/>
        <w:r w:rsidRPr="00726321">
          <w:rPr>
            <w:rFonts w:ascii="Consolas" w:hAnsi="Consolas"/>
          </w:rPr>
          <w:t xml:space="preserve">, v. 33, e035, 2019. Disponível em: </w:t>
        </w:r>
        <w:r w:rsidRPr="007F5DD6">
          <w:fldChar w:fldCharType="begin"/>
        </w:r>
        <w:r w:rsidRPr="007F5DD6">
          <w:rPr>
            <w:rFonts w:ascii="Consolas" w:hAnsi="Consolas"/>
          </w:rPr>
          <w:instrText>HYPERLINK "https://doi.org/10.1590/1807-3107bor-2019.vol33.0035"</w:instrText>
        </w:r>
        <w:r w:rsidRPr="007F5DD6">
          <w:fldChar w:fldCharType="separate"/>
        </w:r>
        <w:r w:rsidRPr="007F5DD6">
          <w:rPr>
            <w:rStyle w:val="Hyperlink"/>
            <w:rFonts w:ascii="Consolas" w:hAnsi="Consolas"/>
            <w:color w:val="auto"/>
            <w:u w:val="none"/>
          </w:rPr>
          <w:t>https://doi.org/10.1590/1807-3107bor-2019.vol33.0035</w:t>
        </w:r>
        <w:r w:rsidRPr="007F5DD6">
          <w:rPr>
            <w:rStyle w:val="Hyperlink"/>
            <w:rFonts w:ascii="Consolas" w:hAnsi="Consolas"/>
            <w:color w:val="auto"/>
            <w:u w:val="none"/>
          </w:rPr>
          <w:fldChar w:fldCharType="end"/>
        </w:r>
        <w:r w:rsidRPr="00726321">
          <w:rPr>
            <w:rFonts w:ascii="Consolas" w:hAnsi="Consolas"/>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12 ago. 2023.</w:t>
        </w:r>
      </w:ins>
    </w:p>
    <w:p w14:paraId="49D44E3B" w14:textId="77777777" w:rsidR="00DC2DE3" w:rsidRPr="00726321" w:rsidRDefault="00DC2DE3" w:rsidP="00DC2DE3">
      <w:pPr>
        <w:spacing w:before="120" w:after="240" w:line="276" w:lineRule="auto"/>
        <w:rPr>
          <w:ins w:id="917" w:author="Ary Vianna" w:date="2024-12-19T22:42:00Z" w16du:dateUtc="2024-12-20T01:42:00Z"/>
          <w:rFonts w:ascii="Consolas" w:hAnsi="Consolas"/>
        </w:rPr>
      </w:pPr>
      <w:ins w:id="918" w:author="Ary Vianna" w:date="2024-12-19T22:42:00Z" w16du:dateUtc="2024-12-20T01:42:00Z">
        <w:r w:rsidRPr="0035474C">
          <w:rPr>
            <w:rFonts w:ascii="Consolas" w:hAnsi="Consolas"/>
            <w:rPrChange w:id="919" w:author="Ary Vianna" w:date="2024-12-20T15:48:00Z" w16du:dateUtc="2024-12-20T18:48:00Z">
              <w:rPr>
                <w:rFonts w:ascii="Consolas" w:hAnsi="Consolas"/>
                <w:lang w:val="en-US"/>
              </w:rPr>
            </w:rPrChange>
          </w:rPr>
          <w:t xml:space="preserve">COSTA, T. R. </w:t>
        </w:r>
        <w:r w:rsidRPr="0035474C">
          <w:rPr>
            <w:rFonts w:ascii="Consolas" w:hAnsi="Consolas"/>
            <w:i/>
            <w:iCs/>
            <w:rPrChange w:id="920" w:author="Ary Vianna" w:date="2024-12-20T15:48:00Z" w16du:dateUtc="2024-12-20T18:48:00Z">
              <w:rPr>
                <w:rFonts w:ascii="Consolas" w:hAnsi="Consolas"/>
                <w:i/>
                <w:iCs/>
                <w:lang w:val="en-US"/>
              </w:rPr>
            </w:rPrChange>
          </w:rPr>
          <w:t>et al</w:t>
        </w:r>
        <w:r w:rsidRPr="0035474C">
          <w:rPr>
            <w:rFonts w:ascii="Consolas" w:hAnsi="Consolas"/>
            <w:rPrChange w:id="921" w:author="Ary Vianna" w:date="2024-12-20T15:48:00Z" w16du:dateUtc="2024-12-20T18:48:00Z">
              <w:rPr>
                <w:rFonts w:ascii="Consolas" w:hAnsi="Consolas"/>
                <w:lang w:val="en-US"/>
              </w:rPr>
            </w:rPrChange>
          </w:rPr>
          <w:t xml:space="preserve">. </w:t>
        </w:r>
        <w:r w:rsidRPr="00726321">
          <w:rPr>
            <w:rFonts w:ascii="Consolas" w:hAnsi="Consolas"/>
            <w:lang w:val="en-US"/>
          </w:rPr>
          <w:t xml:space="preserve">Antifungal activity of volatile constituents of Eugenia </w:t>
        </w:r>
        <w:proofErr w:type="spellStart"/>
        <w:r w:rsidRPr="00726321">
          <w:rPr>
            <w:rFonts w:ascii="Consolas" w:hAnsi="Consolas"/>
            <w:lang w:val="en-US"/>
          </w:rPr>
          <w:t>dysenterica</w:t>
        </w:r>
        <w:proofErr w:type="spellEnd"/>
        <w:r w:rsidRPr="00726321">
          <w:rPr>
            <w:rFonts w:ascii="Consolas" w:hAnsi="Consolas"/>
            <w:lang w:val="en-US"/>
          </w:rPr>
          <w:t xml:space="preserve"> leaf oil. </w:t>
        </w:r>
        <w:r w:rsidRPr="007F5DD6">
          <w:rPr>
            <w:rFonts w:ascii="Consolas" w:hAnsi="Consolas"/>
            <w:b/>
            <w:bCs/>
            <w:lang w:val="en-US"/>
          </w:rPr>
          <w:t>Journal of Ethnopharmacology</w:t>
        </w:r>
        <w:r w:rsidRPr="007F5DD6">
          <w:rPr>
            <w:rFonts w:ascii="Consolas" w:hAnsi="Consolas"/>
            <w:lang w:val="en-US"/>
          </w:rPr>
          <w:t xml:space="preserve">, v. 72, n. 1-2, p. 111-117, 2000. </w:t>
        </w:r>
        <w:proofErr w:type="spellStart"/>
        <w:r w:rsidRPr="00A965B6">
          <w:rPr>
            <w:rFonts w:ascii="Consolas" w:hAnsi="Consolas"/>
            <w:lang w:val="en-US"/>
            <w:rPrChange w:id="922" w:author="Ary Vianna" w:date="2025-01-15T15:41:00Z" w16du:dateUtc="2025-01-15T18:41:00Z">
              <w:rPr>
                <w:rFonts w:ascii="Consolas" w:hAnsi="Consolas"/>
              </w:rPr>
            </w:rPrChange>
          </w:rPr>
          <w:t>Disponível</w:t>
        </w:r>
        <w:proofErr w:type="spellEnd"/>
        <w:r w:rsidRPr="00A965B6">
          <w:rPr>
            <w:rFonts w:ascii="Consolas" w:hAnsi="Consolas"/>
            <w:lang w:val="en-US"/>
            <w:rPrChange w:id="923" w:author="Ary Vianna" w:date="2025-01-15T15:41:00Z" w16du:dateUtc="2025-01-15T18:41:00Z">
              <w:rPr>
                <w:rFonts w:ascii="Consolas" w:hAnsi="Consolas"/>
              </w:rPr>
            </w:rPrChange>
          </w:rPr>
          <w:t xml:space="preserve"> </w:t>
        </w:r>
        <w:proofErr w:type="spellStart"/>
        <w:r w:rsidRPr="00A965B6">
          <w:rPr>
            <w:rFonts w:ascii="Consolas" w:hAnsi="Consolas"/>
            <w:lang w:val="en-US"/>
            <w:rPrChange w:id="924" w:author="Ary Vianna" w:date="2025-01-15T15:41:00Z" w16du:dateUtc="2025-01-15T18:41:00Z">
              <w:rPr>
                <w:rFonts w:ascii="Consolas" w:hAnsi="Consolas"/>
              </w:rPr>
            </w:rPrChange>
          </w:rPr>
          <w:t>em</w:t>
        </w:r>
        <w:proofErr w:type="spellEnd"/>
        <w:r w:rsidRPr="00A965B6">
          <w:rPr>
            <w:rFonts w:ascii="Consolas" w:hAnsi="Consolas"/>
            <w:lang w:val="en-US"/>
            <w:rPrChange w:id="925" w:author="Ary Vianna" w:date="2025-01-15T15:41:00Z" w16du:dateUtc="2025-01-15T18:41:00Z">
              <w:rPr>
                <w:rFonts w:ascii="Consolas" w:hAnsi="Consolas"/>
              </w:rPr>
            </w:rPrChange>
          </w:rPr>
          <w:t xml:space="preserve">: </w:t>
        </w:r>
        <w:r w:rsidRPr="007F5DD6">
          <w:fldChar w:fldCharType="begin"/>
        </w:r>
        <w:r w:rsidRPr="00A965B6">
          <w:rPr>
            <w:rFonts w:ascii="Consolas" w:hAnsi="Consolas"/>
            <w:lang w:val="en-US"/>
            <w:rPrChange w:id="926" w:author="Ary Vianna" w:date="2025-01-15T15:41:00Z" w16du:dateUtc="2025-01-15T18:41:00Z">
              <w:rPr>
                <w:rFonts w:ascii="Consolas" w:hAnsi="Consolas"/>
              </w:rPr>
            </w:rPrChange>
          </w:rPr>
          <w:instrText>HYPERLINK "https://doi.org/10.1016/s0378-8741(00)00214-2"</w:instrText>
        </w:r>
        <w:r w:rsidRPr="007F5DD6">
          <w:fldChar w:fldCharType="separate"/>
        </w:r>
        <w:r w:rsidRPr="00A965B6">
          <w:rPr>
            <w:rStyle w:val="Hyperlink"/>
            <w:rFonts w:ascii="Consolas" w:hAnsi="Consolas"/>
            <w:color w:val="auto"/>
            <w:u w:val="none"/>
            <w:lang w:val="en-US"/>
            <w:rPrChange w:id="927" w:author="Ary Vianna" w:date="2025-01-15T15:41:00Z" w16du:dateUtc="2025-01-15T18:41:00Z">
              <w:rPr>
                <w:rStyle w:val="Hyperlink"/>
                <w:rFonts w:ascii="Consolas" w:hAnsi="Consolas"/>
                <w:color w:val="auto"/>
                <w:u w:val="none"/>
              </w:rPr>
            </w:rPrChange>
          </w:rPr>
          <w:t>https://doi.org/10.1016/s0378-8741(00)00214-2</w:t>
        </w:r>
        <w:r w:rsidRPr="007F5DD6">
          <w:rPr>
            <w:rStyle w:val="Hyperlink"/>
            <w:rFonts w:ascii="Consolas" w:hAnsi="Consolas"/>
            <w:color w:val="auto"/>
            <w:u w:val="none"/>
          </w:rPr>
          <w:fldChar w:fldCharType="end"/>
        </w:r>
        <w:r w:rsidRPr="00A965B6">
          <w:rPr>
            <w:rFonts w:ascii="Consolas" w:hAnsi="Consolas"/>
            <w:lang w:val="en-US"/>
            <w:rPrChange w:id="928" w:author="Ary Vianna" w:date="2025-01-15T15:41:00Z" w16du:dateUtc="2025-01-15T18:41:00Z">
              <w:rPr>
                <w:rFonts w:ascii="Consolas" w:hAnsi="Consolas"/>
              </w:rPr>
            </w:rPrChange>
          </w:rPr>
          <w:t xml:space="preserve">. </w:t>
        </w:r>
        <w:r w:rsidRPr="00726321">
          <w:rPr>
            <w:rFonts w:ascii="Consolas" w:hAnsi="Consolas"/>
          </w:rPr>
          <w:t>Acesso em: 04 abr. 2023.</w:t>
        </w:r>
      </w:ins>
    </w:p>
    <w:p w14:paraId="70CA149B" w14:textId="77777777" w:rsidR="00DC2DE3" w:rsidRPr="00726321" w:rsidRDefault="00DC2DE3" w:rsidP="00DC2DE3">
      <w:pPr>
        <w:spacing w:before="120" w:after="240" w:line="276" w:lineRule="auto"/>
        <w:rPr>
          <w:ins w:id="929" w:author="Ary Vianna" w:date="2024-12-19T22:42:00Z" w16du:dateUtc="2024-12-20T01:42:00Z"/>
          <w:rFonts w:ascii="Consolas" w:hAnsi="Consolas"/>
        </w:rPr>
      </w:pPr>
      <w:ins w:id="930" w:author="Ary Vianna" w:date="2024-12-19T22:42:00Z" w16du:dateUtc="2024-12-20T01:42:00Z">
        <w:r w:rsidRPr="00726321">
          <w:rPr>
            <w:rFonts w:ascii="Consolas" w:hAnsi="Consolas"/>
            <w:lang w:val="es-CL"/>
          </w:rPr>
          <w:t xml:space="preserve">COUTO, R. O. et al. </w:t>
        </w:r>
        <w:r w:rsidRPr="00726321">
          <w:rPr>
            <w:rFonts w:ascii="Consolas" w:hAnsi="Consolas"/>
          </w:rPr>
          <w:t xml:space="preserve">Desenvolvimento de Produto Fitofarmacêutico Intermediário via Secagem por Pulverização. </w:t>
        </w:r>
        <w:r w:rsidRPr="00726321">
          <w:rPr>
            <w:rFonts w:ascii="Consolas" w:hAnsi="Consolas"/>
            <w:b/>
            <w:bCs/>
          </w:rPr>
          <w:t>Tecnologia de Secagem</w:t>
        </w:r>
        <w:r w:rsidRPr="00726321">
          <w:rPr>
            <w:rFonts w:ascii="Consolas" w:hAnsi="Consolas"/>
          </w:rPr>
          <w:t xml:space="preserve">, v. 29, n. 6, p. 709-718, 2011. Disponível em: </w:t>
        </w:r>
        <w:r w:rsidRPr="007F5DD6">
          <w:fldChar w:fldCharType="begin"/>
        </w:r>
        <w:r w:rsidRPr="007F5DD6">
          <w:rPr>
            <w:rFonts w:ascii="Consolas" w:hAnsi="Consolas"/>
          </w:rPr>
          <w:instrText>HYPERLINK "https://doi.org/10.1080/07373937.2010.524062"</w:instrText>
        </w:r>
        <w:r w:rsidRPr="007F5DD6">
          <w:fldChar w:fldCharType="separate"/>
        </w:r>
        <w:r w:rsidRPr="007F5DD6">
          <w:rPr>
            <w:rStyle w:val="Hyperlink"/>
            <w:rFonts w:ascii="Consolas" w:hAnsi="Consolas"/>
            <w:color w:val="auto"/>
            <w:u w:val="none"/>
          </w:rPr>
          <w:t>https://doi.org/10.1080/07373937.2010.524062</w:t>
        </w:r>
        <w:r w:rsidRPr="007F5DD6">
          <w:rPr>
            <w:rStyle w:val="Hyperlink"/>
            <w:rFonts w:ascii="Consolas" w:hAnsi="Consolas"/>
            <w:color w:val="auto"/>
            <w:u w:val="none"/>
          </w:rPr>
          <w:fldChar w:fldCharType="end"/>
        </w:r>
        <w:r w:rsidRPr="00726321">
          <w:rPr>
            <w:rFonts w:ascii="Consolas" w:hAnsi="Consolas"/>
          </w:rPr>
          <w:t>. Acesso em: 15 ago. 2023.</w:t>
        </w:r>
      </w:ins>
    </w:p>
    <w:p w14:paraId="13858316" w14:textId="77777777" w:rsidR="00DC2DE3" w:rsidRPr="00DC2DE3" w:rsidRDefault="00DC2DE3" w:rsidP="00DC2DE3">
      <w:pPr>
        <w:spacing w:before="120" w:after="240" w:line="276" w:lineRule="auto"/>
        <w:rPr>
          <w:ins w:id="931" w:author="Ary Vianna" w:date="2024-12-19T22:42:00Z" w16du:dateUtc="2024-12-20T01:42:00Z"/>
          <w:rFonts w:ascii="Consolas" w:hAnsi="Consolas"/>
          <w:rPrChange w:id="932" w:author="Ary Vianna" w:date="2024-12-19T22:42:00Z" w16du:dateUtc="2024-12-20T01:42:00Z">
            <w:rPr>
              <w:ins w:id="933" w:author="Ary Vianna" w:date="2024-12-19T22:42:00Z" w16du:dateUtc="2024-12-20T01:42:00Z"/>
              <w:rFonts w:ascii="Consolas" w:hAnsi="Consolas"/>
              <w:lang w:val="en-US"/>
            </w:rPr>
          </w:rPrChange>
        </w:rPr>
      </w:pPr>
      <w:ins w:id="934" w:author="Ary Vianna" w:date="2024-12-19T22:42:00Z" w16du:dateUtc="2024-12-20T01:42:00Z">
        <w:r w:rsidRPr="00726321">
          <w:rPr>
            <w:rFonts w:ascii="Consolas" w:hAnsi="Consolas"/>
          </w:rPr>
          <w:t xml:space="preserve">DAZA, L. D. </w:t>
        </w:r>
        <w:r w:rsidRPr="00726321">
          <w:rPr>
            <w:rFonts w:ascii="Consolas" w:hAnsi="Consolas"/>
            <w:i/>
            <w:iCs/>
          </w:rPr>
          <w:t>et al</w:t>
        </w:r>
        <w:r w:rsidRPr="00726321">
          <w:rPr>
            <w:rFonts w:ascii="Consolas" w:hAnsi="Consolas"/>
          </w:rPr>
          <w:t xml:space="preserve">. Efeito das condições de secagem por pulverização nas propriedades físicas de extratos de frutas de cagaita (Eugenia </w:t>
        </w:r>
        <w:proofErr w:type="spellStart"/>
        <w:r w:rsidRPr="00726321">
          <w:rPr>
            <w:rFonts w:ascii="Consolas" w:hAnsi="Consolas"/>
          </w:rPr>
          <w:t>dysenterica</w:t>
        </w:r>
        <w:proofErr w:type="spellEnd"/>
        <w:r w:rsidRPr="00726321">
          <w:rPr>
            <w:rFonts w:ascii="Consolas" w:hAnsi="Consolas"/>
          </w:rPr>
          <w:t xml:space="preserve"> DC.). </w:t>
        </w:r>
        <w:r w:rsidRPr="0035474C">
          <w:rPr>
            <w:rFonts w:ascii="Consolas" w:hAnsi="Consolas"/>
            <w:b/>
            <w:bCs/>
            <w:lang w:val="en-US"/>
          </w:rPr>
          <w:t>Food and Bioproducts Processing</w:t>
        </w:r>
        <w:r w:rsidRPr="0035474C">
          <w:rPr>
            <w:rFonts w:ascii="Consolas" w:hAnsi="Consolas"/>
            <w:lang w:val="en-US"/>
          </w:rPr>
          <w:t xml:space="preserve">, v. 97, p. 20-29, 2016. Disponível em: </w:t>
        </w:r>
        <w:r w:rsidRPr="007F5DD6">
          <w:fldChar w:fldCharType="begin"/>
        </w:r>
        <w:r w:rsidRPr="0035474C">
          <w:rPr>
            <w:rFonts w:ascii="Consolas" w:hAnsi="Consolas"/>
            <w:lang w:val="en-US"/>
          </w:rPr>
          <w:instrText>HYPERLINK "https://doi.org/10.1016/j.fbp.2015.10.001"</w:instrText>
        </w:r>
        <w:r w:rsidRPr="007F5DD6">
          <w:fldChar w:fldCharType="separate"/>
        </w:r>
        <w:r w:rsidRPr="0035474C">
          <w:rPr>
            <w:rStyle w:val="Hyperlink"/>
            <w:rFonts w:ascii="Consolas" w:hAnsi="Consolas"/>
            <w:color w:val="auto"/>
            <w:u w:val="none"/>
            <w:lang w:val="en-US"/>
          </w:rPr>
          <w:t>https://doi.org/10.1016/j.fbp.2015.10.001</w:t>
        </w:r>
        <w:r w:rsidRPr="007F5DD6">
          <w:rPr>
            <w:rStyle w:val="Hyperlink"/>
            <w:rFonts w:ascii="Consolas" w:hAnsi="Consolas"/>
            <w:color w:val="auto"/>
            <w:u w:val="none"/>
            <w:lang w:val="en-US"/>
          </w:rPr>
          <w:fldChar w:fldCharType="end"/>
        </w:r>
        <w:r w:rsidRPr="0035474C">
          <w:rPr>
            <w:rFonts w:ascii="Consolas" w:hAnsi="Consolas"/>
            <w:lang w:val="en-US"/>
          </w:rPr>
          <w:t xml:space="preserve">. </w:t>
        </w:r>
        <w:r w:rsidRPr="00DC2DE3">
          <w:rPr>
            <w:rFonts w:ascii="Consolas" w:hAnsi="Consolas"/>
            <w:rPrChange w:id="935" w:author="Ary Vianna" w:date="2024-12-19T22:42:00Z" w16du:dateUtc="2024-12-20T01:42:00Z">
              <w:rPr>
                <w:rFonts w:ascii="Consolas" w:hAnsi="Consolas"/>
                <w:lang w:val="en-US"/>
              </w:rPr>
            </w:rPrChange>
          </w:rPr>
          <w:t>Acesso em: 23 ago. 2023.</w:t>
        </w:r>
      </w:ins>
    </w:p>
    <w:p w14:paraId="04029160" w14:textId="77777777" w:rsidR="00DC2DE3" w:rsidRPr="00726321" w:rsidRDefault="00DC2DE3" w:rsidP="00DC2DE3">
      <w:pPr>
        <w:spacing w:before="120" w:after="240" w:line="276" w:lineRule="auto"/>
        <w:rPr>
          <w:ins w:id="936" w:author="Ary Vianna" w:date="2024-12-19T22:42:00Z" w16du:dateUtc="2024-12-20T01:42:00Z"/>
          <w:rFonts w:ascii="Consolas" w:hAnsi="Consolas"/>
        </w:rPr>
      </w:pPr>
      <w:ins w:id="937" w:author="Ary Vianna" w:date="2024-12-19T22:42:00Z" w16du:dateUtc="2024-12-20T01:42:00Z">
        <w:r w:rsidRPr="00726321">
          <w:rPr>
            <w:rFonts w:ascii="Consolas" w:hAnsi="Consolas"/>
            <w:lang w:val="en-US"/>
          </w:rPr>
          <w:t xml:space="preserve">DAZA, L. D. </w:t>
        </w:r>
        <w:r w:rsidRPr="00726321">
          <w:rPr>
            <w:rFonts w:ascii="Consolas" w:hAnsi="Consolas"/>
            <w:i/>
            <w:iCs/>
            <w:lang w:val="en-US"/>
          </w:rPr>
          <w:t>et al</w:t>
        </w:r>
        <w:r w:rsidRPr="00726321">
          <w:rPr>
            <w:rFonts w:ascii="Consolas" w:hAnsi="Consolas"/>
            <w:lang w:val="en-US"/>
          </w:rPr>
          <w:t xml:space="preserve">. Functional properties of encapsulated </w:t>
        </w:r>
        <w:proofErr w:type="spellStart"/>
        <w:r w:rsidRPr="00726321">
          <w:rPr>
            <w:rFonts w:ascii="Consolas" w:hAnsi="Consolas"/>
            <w:lang w:val="en-US"/>
          </w:rPr>
          <w:t>Cagaita</w:t>
        </w:r>
        <w:proofErr w:type="spellEnd"/>
        <w:r w:rsidRPr="00726321">
          <w:rPr>
            <w:rFonts w:ascii="Consolas" w:hAnsi="Consolas"/>
            <w:lang w:val="en-US"/>
          </w:rPr>
          <w:t xml:space="preserve"> (Eugenia </w:t>
        </w:r>
        <w:proofErr w:type="spellStart"/>
        <w:r w:rsidRPr="00726321">
          <w:rPr>
            <w:rFonts w:ascii="Consolas" w:hAnsi="Consolas"/>
            <w:lang w:val="en-US"/>
          </w:rPr>
          <w:t>dysenterica</w:t>
        </w:r>
        <w:proofErr w:type="spellEnd"/>
        <w:r w:rsidRPr="00726321">
          <w:rPr>
            <w:rFonts w:ascii="Consolas" w:hAnsi="Consolas"/>
            <w:lang w:val="en-US"/>
          </w:rPr>
          <w:t xml:space="preserve"> DC.) fruit extract. </w:t>
        </w:r>
        <w:r w:rsidRPr="00DC2DE3">
          <w:rPr>
            <w:rFonts w:ascii="Consolas" w:hAnsi="Consolas"/>
            <w:b/>
            <w:bCs/>
            <w:rPrChange w:id="938" w:author="Ary Vianna" w:date="2024-12-19T22:42:00Z" w16du:dateUtc="2024-12-20T01:42:00Z">
              <w:rPr>
                <w:rFonts w:ascii="Consolas" w:hAnsi="Consolas"/>
                <w:b/>
                <w:bCs/>
                <w:lang w:val="en-US"/>
              </w:rPr>
            </w:rPrChange>
          </w:rPr>
          <w:t xml:space="preserve">Food </w:t>
        </w:r>
        <w:proofErr w:type="spellStart"/>
        <w:r w:rsidRPr="00DC2DE3">
          <w:rPr>
            <w:rFonts w:ascii="Consolas" w:hAnsi="Consolas"/>
            <w:b/>
            <w:bCs/>
            <w:rPrChange w:id="939" w:author="Ary Vianna" w:date="2024-12-19T22:42:00Z" w16du:dateUtc="2024-12-20T01:42:00Z">
              <w:rPr>
                <w:rFonts w:ascii="Consolas" w:hAnsi="Consolas"/>
                <w:b/>
                <w:bCs/>
                <w:lang w:val="en-US"/>
              </w:rPr>
            </w:rPrChange>
          </w:rPr>
          <w:t>Bioscience</w:t>
        </w:r>
        <w:proofErr w:type="spellEnd"/>
        <w:r w:rsidRPr="00DC2DE3">
          <w:rPr>
            <w:rFonts w:ascii="Consolas" w:hAnsi="Consolas"/>
            <w:rPrChange w:id="940" w:author="Ary Vianna" w:date="2024-12-19T22:42:00Z" w16du:dateUtc="2024-12-20T01:42:00Z">
              <w:rPr>
                <w:rFonts w:ascii="Consolas" w:hAnsi="Consolas"/>
                <w:lang w:val="en-US"/>
              </w:rPr>
            </w:rPrChange>
          </w:rPr>
          <w:t xml:space="preserve">, v. 18, p. 15-21, 2017. </w:t>
        </w:r>
        <w:r w:rsidRPr="00726321">
          <w:rPr>
            <w:rFonts w:ascii="Consolas" w:hAnsi="Consolas"/>
          </w:rPr>
          <w:t xml:space="preserve">Disponível em: </w:t>
        </w:r>
        <w:r w:rsidRPr="007F5DD6">
          <w:fldChar w:fldCharType="begin"/>
        </w:r>
        <w:r w:rsidRPr="007F5DD6">
          <w:rPr>
            <w:rFonts w:ascii="Consolas" w:hAnsi="Consolas"/>
          </w:rPr>
          <w:instrText>HYPERLINK "https://doi.org/10.1016/j.fbio.2017.03.003"</w:instrText>
        </w:r>
        <w:r w:rsidRPr="007F5DD6">
          <w:fldChar w:fldCharType="separate"/>
        </w:r>
        <w:r w:rsidRPr="007F5DD6">
          <w:rPr>
            <w:rStyle w:val="Hyperlink"/>
            <w:rFonts w:ascii="Consolas" w:hAnsi="Consolas"/>
            <w:color w:val="auto"/>
            <w:u w:val="none"/>
          </w:rPr>
          <w:t>https://doi.org/10.1016/j.fbio.2017.03.003</w:t>
        </w:r>
        <w:r w:rsidRPr="007F5DD6">
          <w:rPr>
            <w:rStyle w:val="Hyperlink"/>
            <w:rFonts w:ascii="Consolas" w:hAnsi="Consolas"/>
            <w:color w:val="auto"/>
            <w:u w:val="none"/>
          </w:rPr>
          <w:fldChar w:fldCharType="end"/>
        </w:r>
        <w:r w:rsidRPr="00726321">
          <w:rPr>
            <w:rFonts w:ascii="Consolas" w:hAnsi="Consolas"/>
          </w:rPr>
          <w:t>. Acesso em: 06 fev. 2024.</w:t>
        </w:r>
      </w:ins>
    </w:p>
    <w:p w14:paraId="718FD40F" w14:textId="77777777" w:rsidR="00DC2DE3" w:rsidRPr="00726321" w:rsidRDefault="00DC2DE3" w:rsidP="00DC2DE3">
      <w:pPr>
        <w:spacing w:before="120" w:after="240" w:line="276" w:lineRule="auto"/>
        <w:rPr>
          <w:ins w:id="941" w:author="Ary Vianna" w:date="2024-12-19T22:42:00Z" w16du:dateUtc="2024-12-20T01:42:00Z"/>
          <w:rFonts w:ascii="Consolas" w:hAnsi="Consolas"/>
          <w:lang w:val="en-US"/>
        </w:rPr>
      </w:pPr>
      <w:ins w:id="942" w:author="Ary Vianna" w:date="2024-12-19T22:42:00Z" w16du:dateUtc="2024-12-20T01:42:00Z">
        <w:r w:rsidRPr="00726321">
          <w:rPr>
            <w:rFonts w:ascii="Consolas" w:hAnsi="Consolas"/>
          </w:rPr>
          <w:t xml:space="preserve">DEXHEIMER, G. M.; POZZOBON, A. Atividade biológica de plantas da família </w:t>
        </w:r>
        <w:proofErr w:type="spellStart"/>
        <w:r w:rsidRPr="00726321">
          <w:rPr>
            <w:rFonts w:ascii="Consolas" w:hAnsi="Consolas"/>
          </w:rPr>
          <w:t>Myrtaceae</w:t>
        </w:r>
        <w:proofErr w:type="spellEnd"/>
        <w:r w:rsidRPr="00726321">
          <w:rPr>
            <w:rFonts w:ascii="Consolas" w:hAnsi="Consolas"/>
          </w:rPr>
          <w:t xml:space="preserve">: revisão sistemática de artigos entre 1989 e 2015. </w:t>
        </w:r>
        <w:r w:rsidRPr="00726321">
          <w:rPr>
            <w:rFonts w:ascii="Consolas" w:hAnsi="Consolas"/>
            <w:b/>
            <w:bCs/>
            <w:lang w:val="es-CL"/>
          </w:rPr>
          <w:t>Revista Cubana de Plantas Medicinales</w:t>
        </w:r>
        <w:r w:rsidRPr="00726321">
          <w:rPr>
            <w:rFonts w:ascii="Consolas" w:hAnsi="Consolas"/>
            <w:lang w:val="es-CL"/>
          </w:rPr>
          <w:t xml:space="preserve">, [S.l.], v. 22, n. 2, mar. 2017. </w:t>
        </w:r>
        <w:r w:rsidRPr="00726321">
          <w:rPr>
            <w:rFonts w:ascii="Consolas" w:hAnsi="Consolas"/>
          </w:rPr>
          <w:t xml:space="preserve">ISSN 1028-4796. Disponível em: </w:t>
        </w:r>
        <w:r w:rsidRPr="007F5DD6">
          <w:fldChar w:fldCharType="begin"/>
        </w:r>
        <w:r w:rsidRPr="007F5DD6">
          <w:rPr>
            <w:rFonts w:ascii="Consolas" w:hAnsi="Consolas"/>
          </w:rPr>
          <w:instrText>HYPERLINK "https://revplantasmedicinales.sld.cu/index.php/pla/article/view/534"</w:instrText>
        </w:r>
        <w:r w:rsidRPr="007F5DD6">
          <w:fldChar w:fldCharType="separate"/>
        </w:r>
        <w:r w:rsidRPr="007F5DD6">
          <w:rPr>
            <w:rStyle w:val="Hyperlink"/>
            <w:rFonts w:ascii="Consolas" w:hAnsi="Consolas"/>
            <w:color w:val="auto"/>
            <w:u w:val="none"/>
          </w:rPr>
          <w:t>https://revplantasmedicinales.sld.cu/index.php/pla/article/view/534</w:t>
        </w:r>
        <w:r w:rsidRPr="007F5DD6">
          <w:rPr>
            <w:rStyle w:val="Hyperlink"/>
            <w:rFonts w:ascii="Consolas" w:hAnsi="Consolas"/>
            <w:color w:val="auto"/>
            <w:u w:val="none"/>
          </w:rPr>
          <w:fldChar w:fldCharType="end"/>
        </w:r>
        <w:r w:rsidRPr="00726321">
          <w:rPr>
            <w:rFonts w:ascii="Consolas" w:hAnsi="Consolas"/>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xml:space="preserve">: 03 </w:t>
        </w:r>
        <w:proofErr w:type="spellStart"/>
        <w:r w:rsidRPr="00726321">
          <w:rPr>
            <w:rFonts w:ascii="Consolas" w:hAnsi="Consolas"/>
            <w:lang w:val="en-US"/>
          </w:rPr>
          <w:t>dez</w:t>
        </w:r>
        <w:proofErr w:type="spellEnd"/>
        <w:r w:rsidRPr="00726321">
          <w:rPr>
            <w:rFonts w:ascii="Consolas" w:hAnsi="Consolas"/>
            <w:lang w:val="en-US"/>
          </w:rPr>
          <w:t>. 2023.</w:t>
        </w:r>
      </w:ins>
    </w:p>
    <w:p w14:paraId="35C72887" w14:textId="77777777" w:rsidR="00DC2DE3" w:rsidRPr="00726321" w:rsidRDefault="00DC2DE3" w:rsidP="00DC2DE3">
      <w:pPr>
        <w:spacing w:before="120" w:after="240" w:line="276" w:lineRule="auto"/>
        <w:rPr>
          <w:ins w:id="943" w:author="Ary Vianna" w:date="2024-12-19T22:42:00Z" w16du:dateUtc="2024-12-20T01:42:00Z"/>
          <w:rFonts w:ascii="Consolas" w:hAnsi="Consolas"/>
        </w:rPr>
      </w:pPr>
      <w:ins w:id="944" w:author="Ary Vianna" w:date="2024-12-19T22:42:00Z" w16du:dateUtc="2024-12-20T01:42:00Z">
        <w:r w:rsidRPr="00726321">
          <w:rPr>
            <w:rFonts w:ascii="Consolas" w:hAnsi="Consolas"/>
            <w:lang w:val="en-US"/>
          </w:rPr>
          <w:t xml:space="preserve">DIANESE, J. C. </w:t>
        </w:r>
        <w:r w:rsidRPr="00726321">
          <w:rPr>
            <w:rFonts w:ascii="Consolas" w:hAnsi="Consolas"/>
            <w:i/>
            <w:iCs/>
            <w:lang w:val="en-US"/>
          </w:rPr>
          <w:t>et al.</w:t>
        </w:r>
        <w:r w:rsidRPr="00726321">
          <w:rPr>
            <w:rFonts w:ascii="Consolas" w:hAnsi="Consolas"/>
            <w:lang w:val="en-US"/>
          </w:rPr>
          <w:t xml:space="preserve"> </w:t>
        </w:r>
        <w:proofErr w:type="spellStart"/>
        <w:r w:rsidRPr="00726321">
          <w:rPr>
            <w:rFonts w:ascii="Consolas" w:hAnsi="Consolas"/>
            <w:lang w:val="en-US"/>
          </w:rPr>
          <w:t>Phloeosporella</w:t>
        </w:r>
        <w:proofErr w:type="spellEnd"/>
        <w:r w:rsidRPr="00726321">
          <w:rPr>
            <w:rFonts w:ascii="Consolas" w:hAnsi="Consolas"/>
            <w:lang w:val="en-US"/>
          </w:rPr>
          <w:t xml:space="preserve"> </w:t>
        </w:r>
        <w:proofErr w:type="spellStart"/>
        <w:r w:rsidRPr="00726321">
          <w:rPr>
            <w:rFonts w:ascii="Consolas" w:hAnsi="Consolas"/>
            <w:lang w:val="en-US"/>
          </w:rPr>
          <w:t>kitajimae</w:t>
        </w:r>
        <w:proofErr w:type="spellEnd"/>
        <w:r w:rsidRPr="00726321">
          <w:rPr>
            <w:rFonts w:ascii="Consolas" w:hAnsi="Consolas"/>
            <w:lang w:val="en-US"/>
          </w:rPr>
          <w:t xml:space="preserve"> sp. </w:t>
        </w:r>
        <w:proofErr w:type="spellStart"/>
        <w:r w:rsidRPr="00726321">
          <w:rPr>
            <w:rFonts w:ascii="Consolas" w:hAnsi="Consolas"/>
            <w:lang w:val="en-US"/>
          </w:rPr>
          <w:t>nov.</w:t>
        </w:r>
        <w:proofErr w:type="spellEnd"/>
        <w:r w:rsidRPr="00726321">
          <w:rPr>
            <w:rFonts w:ascii="Consolas" w:hAnsi="Consolas"/>
            <w:lang w:val="en-US"/>
          </w:rPr>
          <w:t xml:space="preserve"> associated with leaf spots and blight of Eugenia </w:t>
        </w:r>
        <w:proofErr w:type="spellStart"/>
        <w:r w:rsidRPr="00726321">
          <w:rPr>
            <w:rFonts w:ascii="Consolas" w:hAnsi="Consolas"/>
            <w:lang w:val="en-US"/>
          </w:rPr>
          <w:t>dysenterica</w:t>
        </w:r>
        <w:proofErr w:type="spellEnd"/>
        <w:r w:rsidRPr="00726321">
          <w:rPr>
            <w:rFonts w:ascii="Consolas" w:hAnsi="Consolas"/>
            <w:lang w:val="en-US"/>
          </w:rPr>
          <w:t xml:space="preserve"> in central Brazil. </w:t>
        </w:r>
        <w:proofErr w:type="spellStart"/>
        <w:r w:rsidRPr="00726321">
          <w:rPr>
            <w:rFonts w:ascii="Consolas" w:hAnsi="Consolas"/>
            <w:b/>
            <w:bCs/>
          </w:rPr>
          <w:t>Mycological</w:t>
        </w:r>
        <w:proofErr w:type="spellEnd"/>
        <w:r w:rsidRPr="00726321">
          <w:rPr>
            <w:rFonts w:ascii="Consolas" w:hAnsi="Consolas"/>
            <w:b/>
            <w:bCs/>
          </w:rPr>
          <w:t xml:space="preserve"> </w:t>
        </w:r>
        <w:proofErr w:type="spellStart"/>
        <w:r w:rsidRPr="00726321">
          <w:rPr>
            <w:rFonts w:ascii="Consolas" w:hAnsi="Consolas"/>
            <w:b/>
            <w:bCs/>
          </w:rPr>
          <w:t>Research</w:t>
        </w:r>
        <w:proofErr w:type="spellEnd"/>
        <w:r w:rsidRPr="00726321">
          <w:rPr>
            <w:rFonts w:ascii="Consolas" w:hAnsi="Consolas"/>
          </w:rPr>
          <w:t xml:space="preserve">, Volume 97, p. 610-612, 1993. Disponível em: </w:t>
        </w:r>
        <w:r w:rsidRPr="007F5DD6">
          <w:fldChar w:fldCharType="begin"/>
        </w:r>
        <w:r w:rsidRPr="007F5DD6">
          <w:rPr>
            <w:rFonts w:ascii="Consolas" w:hAnsi="Consolas"/>
          </w:rPr>
          <w:instrText>HYPERLINK "https://doi.org/10.1016/S0953-7562(09)81185-4"</w:instrText>
        </w:r>
        <w:r w:rsidRPr="007F5DD6">
          <w:fldChar w:fldCharType="separate"/>
        </w:r>
        <w:r w:rsidRPr="007F5DD6">
          <w:rPr>
            <w:rStyle w:val="Hyperlink"/>
            <w:rFonts w:ascii="Consolas" w:hAnsi="Consolas"/>
            <w:color w:val="auto"/>
            <w:u w:val="none"/>
          </w:rPr>
          <w:t>https://doi.org/10.1016/S0953-7562(09)81185-4</w:t>
        </w:r>
        <w:r w:rsidRPr="007F5DD6">
          <w:rPr>
            <w:rStyle w:val="Hyperlink"/>
            <w:rFonts w:ascii="Consolas" w:hAnsi="Consolas"/>
            <w:color w:val="auto"/>
            <w:u w:val="none"/>
          </w:rPr>
          <w:fldChar w:fldCharType="end"/>
        </w:r>
        <w:r w:rsidRPr="00726321">
          <w:rPr>
            <w:rFonts w:ascii="Consolas" w:hAnsi="Consolas"/>
          </w:rPr>
          <w:t>. Acesso em: 13 set. 2023.</w:t>
        </w:r>
      </w:ins>
    </w:p>
    <w:p w14:paraId="346A9E3B" w14:textId="77777777" w:rsidR="00DC2DE3" w:rsidRPr="00726321" w:rsidRDefault="00DC2DE3" w:rsidP="00DC2DE3">
      <w:pPr>
        <w:spacing w:before="120" w:after="240" w:line="276" w:lineRule="auto"/>
        <w:rPr>
          <w:ins w:id="945" w:author="Ary Vianna" w:date="2024-12-19T22:42:00Z" w16du:dateUtc="2024-12-20T01:42:00Z"/>
          <w:rFonts w:ascii="Consolas" w:hAnsi="Consolas"/>
        </w:rPr>
      </w:pPr>
      <w:ins w:id="946" w:author="Ary Vianna" w:date="2024-12-19T22:42:00Z" w16du:dateUtc="2024-12-20T01:42:00Z">
        <w:r w:rsidRPr="00726321">
          <w:rPr>
            <w:rFonts w:ascii="Consolas" w:hAnsi="Consolas"/>
          </w:rPr>
          <w:t xml:space="preserve">DIAS, E. B. D. </w:t>
        </w:r>
        <w:r w:rsidRPr="00726321">
          <w:rPr>
            <w:rFonts w:ascii="Consolas" w:hAnsi="Consolas"/>
            <w:i/>
            <w:iCs/>
          </w:rPr>
          <w:t>et al</w:t>
        </w:r>
        <w:r w:rsidRPr="00726321">
          <w:rPr>
            <w:rFonts w:ascii="Consolas" w:hAnsi="Consolas"/>
          </w:rPr>
          <w:t xml:space="preserve">. Variabilidade do óleo essencial em frutos de Eugenia </w:t>
        </w:r>
        <w:proofErr w:type="spellStart"/>
        <w:r w:rsidRPr="00726321">
          <w:rPr>
            <w:rFonts w:ascii="Consolas" w:hAnsi="Consolas"/>
          </w:rPr>
          <w:t>dysenterica</w:t>
        </w:r>
        <w:proofErr w:type="spellEnd"/>
        <w:r w:rsidRPr="00726321">
          <w:rPr>
            <w:rFonts w:ascii="Consolas" w:hAnsi="Consolas"/>
          </w:rPr>
          <w:t xml:space="preserve">. </w:t>
        </w:r>
        <w:r w:rsidRPr="00726321">
          <w:rPr>
            <w:rFonts w:ascii="Consolas" w:hAnsi="Consolas"/>
            <w:b/>
            <w:bCs/>
          </w:rPr>
          <w:t xml:space="preserve">Natural </w:t>
        </w:r>
        <w:proofErr w:type="spellStart"/>
        <w:r w:rsidRPr="00726321">
          <w:rPr>
            <w:rFonts w:ascii="Consolas" w:hAnsi="Consolas"/>
            <w:b/>
            <w:bCs/>
          </w:rPr>
          <w:t>Product</w:t>
        </w:r>
        <w:proofErr w:type="spellEnd"/>
        <w:r w:rsidRPr="00726321">
          <w:rPr>
            <w:rFonts w:ascii="Consolas" w:hAnsi="Consolas"/>
            <w:b/>
            <w:bCs/>
          </w:rPr>
          <w:t xml:space="preserve"> </w:t>
        </w:r>
        <w:proofErr w:type="spellStart"/>
        <w:r w:rsidRPr="00726321">
          <w:rPr>
            <w:rFonts w:ascii="Consolas" w:hAnsi="Consolas"/>
            <w:b/>
            <w:bCs/>
          </w:rPr>
          <w:t>Research</w:t>
        </w:r>
        <w:proofErr w:type="spellEnd"/>
        <w:r w:rsidRPr="00726321">
          <w:rPr>
            <w:rFonts w:ascii="Consolas" w:hAnsi="Consolas"/>
          </w:rPr>
          <w:t>, v. 37, n. 1, p. 119-</w:t>
        </w:r>
        <w:r w:rsidRPr="00726321">
          <w:rPr>
            <w:rFonts w:ascii="Consolas" w:hAnsi="Consolas"/>
          </w:rPr>
          <w:lastRenderedPageBreak/>
          <w:t xml:space="preserve">122, 2021. Disponível em: </w:t>
        </w:r>
        <w:r w:rsidRPr="007F5DD6">
          <w:fldChar w:fldCharType="begin"/>
        </w:r>
        <w:r w:rsidRPr="007F5DD6">
          <w:rPr>
            <w:rFonts w:ascii="Consolas" w:hAnsi="Consolas"/>
          </w:rPr>
          <w:instrText>HYPERLINK "https://doi.org/10.1080/14786419.2021.1947273"</w:instrText>
        </w:r>
        <w:r w:rsidRPr="007F5DD6">
          <w:fldChar w:fldCharType="separate"/>
        </w:r>
        <w:r w:rsidRPr="007F5DD6">
          <w:rPr>
            <w:rStyle w:val="Hyperlink"/>
            <w:rFonts w:ascii="Consolas" w:hAnsi="Consolas"/>
            <w:color w:val="auto"/>
            <w:u w:val="none"/>
          </w:rPr>
          <w:t>https://doi.org/10.1080/14786419.2021.1947273</w:t>
        </w:r>
        <w:r w:rsidRPr="007F5DD6">
          <w:rPr>
            <w:rStyle w:val="Hyperlink"/>
            <w:rFonts w:ascii="Consolas" w:hAnsi="Consolas"/>
            <w:color w:val="auto"/>
            <w:u w:val="none"/>
          </w:rPr>
          <w:fldChar w:fldCharType="end"/>
        </w:r>
        <w:r w:rsidRPr="00726321">
          <w:rPr>
            <w:rFonts w:ascii="Consolas" w:hAnsi="Consolas"/>
          </w:rPr>
          <w:t>. Acesso em: 12 out. 2023.</w:t>
        </w:r>
      </w:ins>
    </w:p>
    <w:p w14:paraId="79451971" w14:textId="77777777" w:rsidR="00DC2DE3" w:rsidRPr="00726321" w:rsidRDefault="00DC2DE3" w:rsidP="00DC2DE3">
      <w:pPr>
        <w:spacing w:before="120" w:after="240" w:line="276" w:lineRule="auto"/>
        <w:rPr>
          <w:ins w:id="947" w:author="Ary Vianna" w:date="2024-12-19T22:42:00Z" w16du:dateUtc="2024-12-20T01:42:00Z"/>
          <w:rFonts w:ascii="Consolas" w:hAnsi="Consolas"/>
        </w:rPr>
      </w:pPr>
      <w:ins w:id="948" w:author="Ary Vianna" w:date="2024-12-19T22:42:00Z" w16du:dateUtc="2024-12-20T01:42:00Z">
        <w:r w:rsidRPr="00726321">
          <w:rPr>
            <w:rFonts w:ascii="Consolas" w:hAnsi="Consolas"/>
            <w:lang w:val="en-US"/>
          </w:rPr>
          <w:t xml:space="preserve">DINIZ-FILHO, J. A. &amp; TELLES, M. Spatial Autocorrelation Analysis and the Identification of Operational Units for Conservation in Continuous Populations. </w:t>
        </w:r>
        <w:proofErr w:type="spellStart"/>
        <w:r w:rsidRPr="00726321">
          <w:rPr>
            <w:rFonts w:ascii="Consolas" w:hAnsi="Consolas"/>
            <w:b/>
            <w:bCs/>
          </w:rPr>
          <w:t>Conservation</w:t>
        </w:r>
        <w:proofErr w:type="spellEnd"/>
        <w:r w:rsidRPr="00726321">
          <w:rPr>
            <w:rFonts w:ascii="Consolas" w:hAnsi="Consolas"/>
            <w:b/>
            <w:bCs/>
          </w:rPr>
          <w:t xml:space="preserve"> </w:t>
        </w:r>
        <w:proofErr w:type="spellStart"/>
        <w:r w:rsidRPr="00726321">
          <w:rPr>
            <w:rFonts w:ascii="Consolas" w:hAnsi="Consolas"/>
            <w:b/>
            <w:bCs/>
          </w:rPr>
          <w:t>Biology</w:t>
        </w:r>
        <w:proofErr w:type="spellEnd"/>
        <w:r w:rsidRPr="00726321">
          <w:rPr>
            <w:rFonts w:ascii="Consolas" w:hAnsi="Consolas"/>
          </w:rPr>
          <w:t xml:space="preserve">, v. 16, p. 924 - 935, 2002. Disponível em: </w:t>
        </w:r>
        <w:r w:rsidRPr="007F5DD6">
          <w:fldChar w:fldCharType="begin"/>
        </w:r>
        <w:r w:rsidRPr="007F5DD6">
          <w:rPr>
            <w:rFonts w:ascii="Consolas" w:hAnsi="Consolas"/>
          </w:rPr>
          <w:instrText>HYPERLINK "http://dx.doi.org/10.1046/j.1523-1739.2002.00295.x"</w:instrText>
        </w:r>
        <w:r w:rsidRPr="007F5DD6">
          <w:fldChar w:fldCharType="separate"/>
        </w:r>
        <w:r w:rsidRPr="007F5DD6">
          <w:rPr>
            <w:rStyle w:val="Hyperlink"/>
            <w:rFonts w:ascii="Consolas" w:hAnsi="Consolas"/>
            <w:color w:val="auto"/>
            <w:u w:val="none"/>
          </w:rPr>
          <w:t>http://dx.doi.org/10.1046/j.1523-1739.2002.00295.x</w:t>
        </w:r>
        <w:r w:rsidRPr="007F5DD6">
          <w:rPr>
            <w:rStyle w:val="Hyperlink"/>
            <w:rFonts w:ascii="Consolas" w:hAnsi="Consolas"/>
            <w:color w:val="auto"/>
            <w:u w:val="none"/>
          </w:rPr>
          <w:fldChar w:fldCharType="end"/>
        </w:r>
        <w:r w:rsidRPr="00726321">
          <w:rPr>
            <w:rFonts w:ascii="Consolas" w:hAnsi="Consolas"/>
          </w:rPr>
          <w:t>. Acesso em: 12 jun. 2023.</w:t>
        </w:r>
      </w:ins>
    </w:p>
    <w:p w14:paraId="6AEE0659" w14:textId="77777777" w:rsidR="00DC2DE3" w:rsidRPr="00DC2DE3" w:rsidRDefault="00DC2DE3" w:rsidP="00DC2DE3">
      <w:pPr>
        <w:spacing w:before="120" w:after="240" w:line="276" w:lineRule="auto"/>
        <w:rPr>
          <w:ins w:id="949" w:author="Ary Vianna" w:date="2024-12-19T22:42:00Z" w16du:dateUtc="2024-12-20T01:42:00Z"/>
          <w:rFonts w:ascii="Consolas" w:hAnsi="Consolas"/>
          <w:lang w:val="en-US"/>
          <w:rPrChange w:id="950" w:author="Ary Vianna" w:date="2024-12-19T22:42:00Z" w16du:dateUtc="2024-12-20T01:42:00Z">
            <w:rPr>
              <w:ins w:id="951" w:author="Ary Vianna" w:date="2024-12-19T22:42:00Z" w16du:dateUtc="2024-12-20T01:42:00Z"/>
              <w:rFonts w:ascii="Consolas" w:hAnsi="Consolas"/>
            </w:rPr>
          </w:rPrChange>
        </w:rPr>
      </w:pPr>
      <w:ins w:id="952" w:author="Ary Vianna" w:date="2024-12-19T22:42:00Z" w16du:dateUtc="2024-12-20T01:42:00Z">
        <w:r w:rsidRPr="00726321">
          <w:rPr>
            <w:rFonts w:ascii="Consolas" w:hAnsi="Consolas"/>
          </w:rPr>
          <w:t xml:space="preserve">DINIZ-FILHO, J. A. F. </w:t>
        </w:r>
        <w:r w:rsidRPr="00726321">
          <w:rPr>
            <w:rFonts w:ascii="Consolas" w:hAnsi="Consolas"/>
            <w:i/>
            <w:iCs/>
          </w:rPr>
          <w:t>et al</w:t>
        </w:r>
        <w:r w:rsidRPr="00726321">
          <w:rPr>
            <w:rFonts w:ascii="Consolas" w:hAnsi="Consolas"/>
          </w:rPr>
          <w:t xml:space="preserve">. Superando o pior dos dois mundos: integrando as mudanças climáticas e a perda de habitat no planejamento espacial de conservação da diversidade genética no Cerrado brasileiro. </w:t>
        </w:r>
        <w:r w:rsidRPr="00726321">
          <w:rPr>
            <w:rFonts w:ascii="Consolas" w:hAnsi="Consolas"/>
            <w:b/>
            <w:bCs/>
          </w:rPr>
          <w:t>Biodiversidade e Conservação</w:t>
        </w:r>
        <w:r w:rsidRPr="00726321">
          <w:rPr>
            <w:rFonts w:ascii="Consolas" w:hAnsi="Consolas"/>
          </w:rPr>
          <w:t xml:space="preserve">, v. 29, p. 1555–1570, 2020. Disponível em: </w:t>
        </w:r>
        <w:r w:rsidRPr="007F5DD6">
          <w:fldChar w:fldCharType="begin"/>
        </w:r>
        <w:r w:rsidRPr="007F5DD6">
          <w:rPr>
            <w:rFonts w:ascii="Consolas" w:hAnsi="Consolas"/>
          </w:rPr>
          <w:instrText>HYPERLINK "https://doi.org/10.1007/s10531-018-1667-y"</w:instrText>
        </w:r>
        <w:r w:rsidRPr="007F5DD6">
          <w:fldChar w:fldCharType="separate"/>
        </w:r>
        <w:r w:rsidRPr="007F5DD6">
          <w:rPr>
            <w:rStyle w:val="Hyperlink"/>
            <w:rFonts w:ascii="Consolas" w:hAnsi="Consolas"/>
            <w:color w:val="auto"/>
            <w:u w:val="none"/>
          </w:rPr>
          <w:t>https://doi.org/10.1007/s10531-018-1667-y</w:t>
        </w:r>
        <w:r w:rsidRPr="007F5DD6">
          <w:rPr>
            <w:rStyle w:val="Hyperlink"/>
            <w:rFonts w:ascii="Consolas" w:hAnsi="Consolas"/>
            <w:color w:val="auto"/>
            <w:u w:val="none"/>
          </w:rPr>
          <w:fldChar w:fldCharType="end"/>
        </w:r>
        <w:r w:rsidRPr="00726321">
          <w:rPr>
            <w:rFonts w:ascii="Consolas" w:hAnsi="Consolas"/>
          </w:rPr>
          <w:t xml:space="preserve">. </w:t>
        </w:r>
        <w:proofErr w:type="spellStart"/>
        <w:r w:rsidRPr="00DC2DE3">
          <w:rPr>
            <w:rFonts w:ascii="Consolas" w:hAnsi="Consolas"/>
            <w:lang w:val="en-US"/>
            <w:rPrChange w:id="953" w:author="Ary Vianna" w:date="2024-12-19T22:42:00Z" w16du:dateUtc="2024-12-20T01:42:00Z">
              <w:rPr>
                <w:rFonts w:ascii="Consolas" w:hAnsi="Consolas"/>
              </w:rPr>
            </w:rPrChange>
          </w:rPr>
          <w:t>Acesso</w:t>
        </w:r>
        <w:proofErr w:type="spellEnd"/>
        <w:r w:rsidRPr="00DC2DE3">
          <w:rPr>
            <w:rFonts w:ascii="Consolas" w:hAnsi="Consolas"/>
            <w:lang w:val="en-US"/>
            <w:rPrChange w:id="954" w:author="Ary Vianna" w:date="2024-12-19T22:42:00Z" w16du:dateUtc="2024-12-20T01:42:00Z">
              <w:rPr>
                <w:rFonts w:ascii="Consolas" w:hAnsi="Consolas"/>
              </w:rPr>
            </w:rPrChange>
          </w:rPr>
          <w:t xml:space="preserve"> </w:t>
        </w:r>
        <w:proofErr w:type="spellStart"/>
        <w:r w:rsidRPr="00DC2DE3">
          <w:rPr>
            <w:rFonts w:ascii="Consolas" w:hAnsi="Consolas"/>
            <w:lang w:val="en-US"/>
            <w:rPrChange w:id="955" w:author="Ary Vianna" w:date="2024-12-19T22:42:00Z" w16du:dateUtc="2024-12-20T01:42:00Z">
              <w:rPr>
                <w:rFonts w:ascii="Consolas" w:hAnsi="Consolas"/>
              </w:rPr>
            </w:rPrChange>
          </w:rPr>
          <w:t>em</w:t>
        </w:r>
        <w:proofErr w:type="spellEnd"/>
        <w:r w:rsidRPr="00DC2DE3">
          <w:rPr>
            <w:rFonts w:ascii="Consolas" w:hAnsi="Consolas"/>
            <w:lang w:val="en-US"/>
            <w:rPrChange w:id="956" w:author="Ary Vianna" w:date="2024-12-19T22:42:00Z" w16du:dateUtc="2024-12-20T01:42:00Z">
              <w:rPr>
                <w:rFonts w:ascii="Consolas" w:hAnsi="Consolas"/>
              </w:rPr>
            </w:rPrChange>
          </w:rPr>
          <w:t>: 13 ago. 2023.</w:t>
        </w:r>
      </w:ins>
    </w:p>
    <w:p w14:paraId="48767FBD" w14:textId="77777777" w:rsidR="00DC2DE3" w:rsidRPr="00726321" w:rsidRDefault="00DC2DE3" w:rsidP="00DC2DE3">
      <w:pPr>
        <w:spacing w:before="120" w:after="240" w:line="276" w:lineRule="auto"/>
        <w:rPr>
          <w:ins w:id="957" w:author="Ary Vianna" w:date="2024-12-19T22:42:00Z" w16du:dateUtc="2024-12-20T01:42:00Z"/>
          <w:rFonts w:ascii="Consolas" w:hAnsi="Consolas"/>
        </w:rPr>
      </w:pPr>
      <w:ins w:id="958" w:author="Ary Vianna" w:date="2024-12-19T22:42:00Z" w16du:dateUtc="2024-12-20T01:42:00Z">
        <w:r w:rsidRPr="0035474C">
          <w:rPr>
            <w:rFonts w:ascii="Consolas" w:hAnsi="Consolas"/>
          </w:rPr>
          <w:t xml:space="preserve">DINIZ-FILHO, J. A. </w:t>
        </w:r>
        <w:r w:rsidRPr="0035474C">
          <w:rPr>
            <w:rFonts w:ascii="Consolas" w:hAnsi="Consolas"/>
            <w:i/>
            <w:iCs/>
          </w:rPr>
          <w:t>et al</w:t>
        </w:r>
        <w:r w:rsidRPr="0035474C">
          <w:rPr>
            <w:rFonts w:ascii="Consolas" w:hAnsi="Consolas"/>
          </w:rPr>
          <w:t xml:space="preserve">. </w:t>
        </w:r>
        <w:r w:rsidRPr="00726321">
          <w:rPr>
            <w:rFonts w:ascii="Consolas" w:hAnsi="Consolas"/>
            <w:lang w:val="en-US"/>
          </w:rPr>
          <w:t xml:space="preserve">Exhaustive search for conservation networks of populations representing genetic diversity. </w:t>
        </w:r>
        <w:r w:rsidRPr="0035474C">
          <w:rPr>
            <w:rFonts w:ascii="Consolas" w:hAnsi="Consolas"/>
            <w:b/>
            <w:bCs/>
            <w:lang w:val="en-US"/>
          </w:rPr>
          <w:t>Genetics and Molecular Research</w:t>
        </w:r>
        <w:r w:rsidRPr="0035474C">
          <w:rPr>
            <w:rFonts w:ascii="Consolas" w:hAnsi="Consolas"/>
            <w:lang w:val="en-US"/>
          </w:rPr>
          <w:t xml:space="preserve">, v. 15, n. 1, jan. 2016. </w:t>
        </w:r>
        <w:r w:rsidRPr="0035474C">
          <w:rPr>
            <w:rFonts w:ascii="Consolas" w:hAnsi="Consolas"/>
            <w:lang w:val="en-US"/>
            <w:rPrChange w:id="959" w:author="Ary Vianna" w:date="2024-12-20T15:48:00Z" w16du:dateUtc="2024-12-20T18:48:00Z">
              <w:rPr>
                <w:rFonts w:ascii="Consolas" w:hAnsi="Consolas"/>
              </w:rPr>
            </w:rPrChange>
          </w:rPr>
          <w:t xml:space="preserve">Disponível em: </w:t>
        </w:r>
        <w:r w:rsidRPr="007F5DD6">
          <w:fldChar w:fldCharType="begin"/>
        </w:r>
        <w:r w:rsidRPr="0035474C">
          <w:rPr>
            <w:rFonts w:ascii="Consolas" w:hAnsi="Consolas"/>
            <w:lang w:val="en-US"/>
            <w:rPrChange w:id="960" w:author="Ary Vianna" w:date="2024-12-20T15:48:00Z" w16du:dateUtc="2024-12-20T18:48:00Z">
              <w:rPr>
                <w:rFonts w:ascii="Consolas" w:hAnsi="Consolas"/>
              </w:rPr>
            </w:rPrChange>
          </w:rPr>
          <w:instrText>HYPERLINK "https://doi.org/10.4238/gmr.15017525"</w:instrText>
        </w:r>
        <w:r w:rsidRPr="007F5DD6">
          <w:fldChar w:fldCharType="separate"/>
        </w:r>
        <w:r w:rsidRPr="0035474C">
          <w:rPr>
            <w:rStyle w:val="Hyperlink"/>
            <w:rFonts w:ascii="Consolas" w:hAnsi="Consolas"/>
            <w:color w:val="auto"/>
            <w:u w:val="none"/>
            <w:lang w:val="en-US"/>
            <w:rPrChange w:id="961" w:author="Ary Vianna" w:date="2024-12-20T15:48:00Z" w16du:dateUtc="2024-12-20T18:48:00Z">
              <w:rPr>
                <w:rStyle w:val="Hyperlink"/>
                <w:rFonts w:ascii="Consolas" w:hAnsi="Consolas"/>
                <w:color w:val="auto"/>
                <w:u w:val="none"/>
              </w:rPr>
            </w:rPrChange>
          </w:rPr>
          <w:t>https://doi.org/10.4238/gmr.15017525</w:t>
        </w:r>
        <w:r w:rsidRPr="007F5DD6">
          <w:rPr>
            <w:rStyle w:val="Hyperlink"/>
            <w:rFonts w:ascii="Consolas" w:hAnsi="Consolas"/>
            <w:color w:val="auto"/>
            <w:u w:val="none"/>
            <w:lang w:val="en-US"/>
          </w:rPr>
          <w:fldChar w:fldCharType="end"/>
        </w:r>
        <w:r w:rsidRPr="0035474C">
          <w:rPr>
            <w:rFonts w:ascii="Consolas" w:hAnsi="Consolas"/>
            <w:lang w:val="en-US"/>
            <w:rPrChange w:id="962" w:author="Ary Vianna" w:date="2024-12-20T15:48:00Z" w16du:dateUtc="2024-12-20T18:48:00Z">
              <w:rPr>
                <w:rFonts w:ascii="Consolas" w:hAnsi="Consolas"/>
              </w:rPr>
            </w:rPrChange>
          </w:rPr>
          <w:t xml:space="preserve">. </w:t>
        </w:r>
        <w:r w:rsidRPr="00726321">
          <w:rPr>
            <w:rFonts w:ascii="Consolas" w:hAnsi="Consolas"/>
          </w:rPr>
          <w:t>Acesso em: 13 jul. 2023.</w:t>
        </w:r>
      </w:ins>
    </w:p>
    <w:p w14:paraId="050F55CC" w14:textId="77777777" w:rsidR="00DC2DE3" w:rsidRPr="00DC2DE3" w:rsidRDefault="00DC2DE3" w:rsidP="00DC2DE3">
      <w:pPr>
        <w:spacing w:before="120" w:after="240" w:line="276" w:lineRule="auto"/>
        <w:rPr>
          <w:ins w:id="963" w:author="Ary Vianna" w:date="2024-12-19T22:42:00Z" w16du:dateUtc="2024-12-20T01:42:00Z"/>
          <w:rFonts w:ascii="Consolas" w:hAnsi="Consolas"/>
          <w:rPrChange w:id="964" w:author="Ary Vianna" w:date="2024-12-19T22:42:00Z" w16du:dateUtc="2024-12-20T01:42:00Z">
            <w:rPr>
              <w:ins w:id="965" w:author="Ary Vianna" w:date="2024-12-19T22:42:00Z" w16du:dateUtc="2024-12-20T01:42:00Z"/>
              <w:rFonts w:ascii="Consolas" w:hAnsi="Consolas"/>
              <w:lang w:val="en-US"/>
            </w:rPr>
          </w:rPrChange>
        </w:rPr>
      </w:pPr>
      <w:ins w:id="966" w:author="Ary Vianna" w:date="2024-12-19T22:42:00Z" w16du:dateUtc="2024-12-20T01:42:00Z">
        <w:r w:rsidRPr="00726321">
          <w:rPr>
            <w:rFonts w:ascii="Consolas" w:hAnsi="Consolas"/>
          </w:rPr>
          <w:t xml:space="preserve">DINIZ-FILHO, J. A. F. et al. Regressão geograficamente ponderada como um </w:t>
        </w:r>
        <w:proofErr w:type="spellStart"/>
        <w:r w:rsidRPr="00726321">
          <w:rPr>
            <w:rFonts w:ascii="Consolas" w:hAnsi="Consolas"/>
          </w:rPr>
          <w:t>Wombling</w:t>
        </w:r>
        <w:proofErr w:type="spellEnd"/>
        <w:r w:rsidRPr="00726321">
          <w:rPr>
            <w:rFonts w:ascii="Consolas" w:hAnsi="Consolas"/>
          </w:rPr>
          <w:t xml:space="preserve"> generalizado para detectar barreiras ao fluxo gênico. </w:t>
        </w:r>
        <w:r w:rsidRPr="00726321">
          <w:rPr>
            <w:rFonts w:ascii="Consolas" w:hAnsi="Consolas"/>
            <w:b/>
            <w:bCs/>
          </w:rPr>
          <w:t>Genética</w:t>
        </w:r>
        <w:r w:rsidRPr="00726321">
          <w:rPr>
            <w:rFonts w:ascii="Consolas" w:hAnsi="Consolas"/>
          </w:rPr>
          <w:t xml:space="preserve">, v. 144, p. 425–433, 2016. Disponível em: </w:t>
        </w:r>
        <w:r w:rsidRPr="007F5DD6">
          <w:fldChar w:fldCharType="begin"/>
        </w:r>
        <w:r w:rsidRPr="007F5DD6">
          <w:rPr>
            <w:rFonts w:ascii="Consolas" w:hAnsi="Consolas"/>
          </w:rPr>
          <w:instrText>HYPERLINK "https://doi.org/10.1007/s10709-016-9911-4"</w:instrText>
        </w:r>
        <w:r w:rsidRPr="007F5DD6">
          <w:fldChar w:fldCharType="separate"/>
        </w:r>
        <w:r w:rsidRPr="007F5DD6">
          <w:rPr>
            <w:rStyle w:val="Hyperlink"/>
            <w:rFonts w:ascii="Consolas" w:hAnsi="Consolas"/>
            <w:color w:val="auto"/>
            <w:u w:val="none"/>
          </w:rPr>
          <w:t>https://doi.org/10.1007/s10709-016-9911-4</w:t>
        </w:r>
        <w:r w:rsidRPr="007F5DD6">
          <w:rPr>
            <w:rStyle w:val="Hyperlink"/>
            <w:rFonts w:ascii="Consolas" w:hAnsi="Consolas"/>
            <w:color w:val="auto"/>
            <w:u w:val="none"/>
          </w:rPr>
          <w:fldChar w:fldCharType="end"/>
        </w:r>
        <w:r w:rsidRPr="00726321">
          <w:rPr>
            <w:rFonts w:ascii="Consolas" w:hAnsi="Consolas"/>
          </w:rPr>
          <w:t xml:space="preserve">. </w:t>
        </w:r>
        <w:r w:rsidRPr="00DC2DE3">
          <w:rPr>
            <w:rFonts w:ascii="Consolas" w:hAnsi="Consolas"/>
            <w:rPrChange w:id="967" w:author="Ary Vianna" w:date="2024-12-19T22:42:00Z" w16du:dateUtc="2024-12-20T01:42:00Z">
              <w:rPr>
                <w:rFonts w:ascii="Consolas" w:hAnsi="Consolas"/>
                <w:lang w:val="en-US"/>
              </w:rPr>
            </w:rPrChange>
          </w:rPr>
          <w:t>Acesso em: 22 set. 2023.</w:t>
        </w:r>
      </w:ins>
    </w:p>
    <w:p w14:paraId="385B284F" w14:textId="77777777" w:rsidR="00DC2DE3" w:rsidRPr="00DC2DE3" w:rsidRDefault="00DC2DE3" w:rsidP="00DC2DE3">
      <w:pPr>
        <w:spacing w:before="120" w:after="240" w:line="276" w:lineRule="auto"/>
        <w:rPr>
          <w:ins w:id="968" w:author="Ary Vianna" w:date="2024-12-19T22:42:00Z" w16du:dateUtc="2024-12-20T01:42:00Z"/>
          <w:rFonts w:ascii="Consolas" w:hAnsi="Consolas"/>
          <w:rPrChange w:id="969" w:author="Ary Vianna" w:date="2024-12-19T22:42:00Z" w16du:dateUtc="2024-12-20T01:42:00Z">
            <w:rPr>
              <w:ins w:id="970" w:author="Ary Vianna" w:date="2024-12-19T22:42:00Z" w16du:dateUtc="2024-12-20T01:42:00Z"/>
              <w:rFonts w:ascii="Consolas" w:hAnsi="Consolas"/>
              <w:lang w:val="en-US"/>
            </w:rPr>
          </w:rPrChange>
        </w:rPr>
      </w:pPr>
      <w:ins w:id="971" w:author="Ary Vianna" w:date="2024-12-19T22:42:00Z" w16du:dateUtc="2024-12-20T01:42:00Z">
        <w:r w:rsidRPr="00726321">
          <w:rPr>
            <w:rFonts w:ascii="Consolas" w:hAnsi="Consolas"/>
            <w:lang w:val="es-CL"/>
          </w:rPr>
          <w:t xml:space="preserve">DONADO-PESTANA, C. M. </w:t>
        </w:r>
        <w:r w:rsidRPr="00726321">
          <w:rPr>
            <w:rFonts w:ascii="Consolas" w:hAnsi="Consolas"/>
            <w:i/>
            <w:iCs/>
            <w:lang w:val="es-CL"/>
          </w:rPr>
          <w:t>et al</w:t>
        </w:r>
        <w:r w:rsidRPr="00726321">
          <w:rPr>
            <w:rFonts w:ascii="Consolas" w:hAnsi="Consolas"/>
            <w:lang w:val="es-CL"/>
          </w:rPr>
          <w:t xml:space="preserve">. </w:t>
        </w:r>
        <w:r w:rsidRPr="00726321">
          <w:rPr>
            <w:rFonts w:ascii="Consolas" w:hAnsi="Consolas"/>
            <w:lang w:val="en-US"/>
          </w:rPr>
          <w:t xml:space="preserve">Phenolic compounds from </w:t>
        </w:r>
        <w:proofErr w:type="spellStart"/>
        <w:r w:rsidRPr="00726321">
          <w:rPr>
            <w:rFonts w:ascii="Consolas" w:hAnsi="Consolas"/>
            <w:lang w:val="en-US"/>
          </w:rPr>
          <w:t>cagaita</w:t>
        </w:r>
        <w:proofErr w:type="spellEnd"/>
        <w:r w:rsidRPr="00726321">
          <w:rPr>
            <w:rFonts w:ascii="Consolas" w:hAnsi="Consolas"/>
            <w:lang w:val="en-US"/>
          </w:rPr>
          <w:t xml:space="preserve"> (Eugenia </w:t>
        </w:r>
        <w:proofErr w:type="spellStart"/>
        <w:r w:rsidRPr="00726321">
          <w:rPr>
            <w:rFonts w:ascii="Consolas" w:hAnsi="Consolas"/>
            <w:lang w:val="en-US"/>
          </w:rPr>
          <w:t>dysenterica</w:t>
        </w:r>
        <w:proofErr w:type="spellEnd"/>
        <w:r w:rsidRPr="00726321">
          <w:rPr>
            <w:rFonts w:ascii="Consolas" w:hAnsi="Consolas"/>
            <w:lang w:val="en-US"/>
          </w:rPr>
          <w:t xml:space="preserve"> DC.) fruit prevent body weight and fat mass gain induced by a high-fat, high-sucrose diet. </w:t>
        </w:r>
        <w:r w:rsidRPr="00A965B6">
          <w:rPr>
            <w:rFonts w:ascii="Consolas" w:hAnsi="Consolas"/>
            <w:b/>
            <w:bCs/>
            <w:lang w:val="en-US"/>
          </w:rPr>
          <w:t>Food Research International</w:t>
        </w:r>
        <w:r w:rsidRPr="00A965B6">
          <w:rPr>
            <w:rFonts w:ascii="Consolas" w:hAnsi="Consolas"/>
            <w:lang w:val="en-US"/>
          </w:rPr>
          <w:t xml:space="preserve">, Volume 77, p. 177-185, 2015. </w:t>
        </w:r>
        <w:proofErr w:type="spellStart"/>
        <w:r w:rsidRPr="00A965B6">
          <w:rPr>
            <w:rFonts w:ascii="Consolas" w:hAnsi="Consolas"/>
            <w:lang w:val="en-US"/>
          </w:rPr>
          <w:t>Disponível</w:t>
        </w:r>
        <w:proofErr w:type="spellEnd"/>
        <w:r w:rsidRPr="00A965B6">
          <w:rPr>
            <w:rFonts w:ascii="Consolas" w:hAnsi="Consolas"/>
            <w:lang w:val="en-US"/>
          </w:rPr>
          <w:t xml:space="preserve"> </w:t>
        </w:r>
        <w:proofErr w:type="spellStart"/>
        <w:r w:rsidRPr="00A965B6">
          <w:rPr>
            <w:rFonts w:ascii="Consolas" w:hAnsi="Consolas"/>
            <w:lang w:val="en-US"/>
          </w:rPr>
          <w:t>em</w:t>
        </w:r>
        <w:proofErr w:type="spellEnd"/>
        <w:r w:rsidRPr="00A965B6">
          <w:rPr>
            <w:rFonts w:ascii="Consolas" w:hAnsi="Consolas"/>
            <w:lang w:val="en-US"/>
          </w:rPr>
          <w:t xml:space="preserve">: </w:t>
        </w:r>
        <w:r w:rsidRPr="007F5DD6">
          <w:fldChar w:fldCharType="begin"/>
        </w:r>
        <w:r w:rsidRPr="00A965B6">
          <w:rPr>
            <w:rFonts w:ascii="Consolas" w:hAnsi="Consolas"/>
            <w:lang w:val="en-US"/>
          </w:rPr>
          <w:instrText>HYPERLINK "https://doi.org/10.1016/j.foodres.2015.06.044"</w:instrText>
        </w:r>
        <w:r w:rsidRPr="007F5DD6">
          <w:fldChar w:fldCharType="separate"/>
        </w:r>
        <w:r w:rsidRPr="00A965B6">
          <w:rPr>
            <w:rStyle w:val="Hyperlink"/>
            <w:rFonts w:ascii="Consolas" w:hAnsi="Consolas"/>
            <w:color w:val="auto"/>
            <w:u w:val="none"/>
            <w:lang w:val="en-US"/>
          </w:rPr>
          <w:t>https://doi.org/10.1016/j.foodres.2015.06.044</w:t>
        </w:r>
        <w:r w:rsidRPr="007F5DD6">
          <w:rPr>
            <w:rStyle w:val="Hyperlink"/>
            <w:rFonts w:ascii="Consolas" w:hAnsi="Consolas"/>
            <w:color w:val="auto"/>
            <w:u w:val="none"/>
          </w:rPr>
          <w:fldChar w:fldCharType="end"/>
        </w:r>
        <w:r w:rsidRPr="00A965B6">
          <w:rPr>
            <w:rFonts w:ascii="Consolas" w:hAnsi="Consolas"/>
            <w:lang w:val="en-US"/>
          </w:rPr>
          <w:t xml:space="preserve">. </w:t>
        </w:r>
        <w:r w:rsidRPr="00DC2DE3">
          <w:rPr>
            <w:rFonts w:ascii="Consolas" w:hAnsi="Consolas"/>
            <w:rPrChange w:id="972" w:author="Ary Vianna" w:date="2024-12-19T22:42:00Z" w16du:dateUtc="2024-12-20T01:42:00Z">
              <w:rPr>
                <w:rFonts w:ascii="Consolas" w:hAnsi="Consolas"/>
                <w:lang w:val="en-US"/>
              </w:rPr>
            </w:rPrChange>
          </w:rPr>
          <w:t>Acesso em: 13 jun. 2023.</w:t>
        </w:r>
      </w:ins>
    </w:p>
    <w:p w14:paraId="1C263731" w14:textId="77777777" w:rsidR="00DC2DE3" w:rsidRPr="00A965B6" w:rsidRDefault="00DC2DE3" w:rsidP="00DC2DE3">
      <w:pPr>
        <w:spacing w:before="120" w:after="240" w:line="276" w:lineRule="auto"/>
        <w:rPr>
          <w:ins w:id="973" w:author="Ary Vianna" w:date="2024-12-19T22:42:00Z" w16du:dateUtc="2024-12-20T01:42:00Z"/>
          <w:rFonts w:ascii="Consolas" w:hAnsi="Consolas"/>
          <w:lang w:val="en-US"/>
        </w:rPr>
      </w:pPr>
      <w:ins w:id="974" w:author="Ary Vianna" w:date="2024-12-19T22:42:00Z" w16du:dateUtc="2024-12-20T01:42:00Z">
        <w:r w:rsidRPr="00726321">
          <w:rPr>
            <w:rFonts w:ascii="Consolas" w:hAnsi="Consolas"/>
            <w:lang w:val="es-CL"/>
          </w:rPr>
          <w:t xml:space="preserve">DONADO-PESTANA, C. M. et al. </w:t>
        </w:r>
        <w:proofErr w:type="spellStart"/>
        <w:r w:rsidRPr="00726321">
          <w:rPr>
            <w:rFonts w:ascii="Consolas" w:hAnsi="Consolas"/>
            <w:lang w:val="en-US"/>
          </w:rPr>
          <w:t>Cagaita</w:t>
        </w:r>
        <w:proofErr w:type="spellEnd"/>
        <w:r w:rsidRPr="00726321">
          <w:rPr>
            <w:rFonts w:ascii="Consolas" w:hAnsi="Consolas"/>
            <w:lang w:val="en-US"/>
          </w:rPr>
          <w:t xml:space="preserve"> fruit (Eugenia </w:t>
        </w:r>
        <w:proofErr w:type="spellStart"/>
        <w:r w:rsidRPr="00726321">
          <w:rPr>
            <w:rFonts w:ascii="Consolas" w:hAnsi="Consolas"/>
            <w:lang w:val="en-US"/>
          </w:rPr>
          <w:t>dysenterica</w:t>
        </w:r>
        <w:proofErr w:type="spellEnd"/>
        <w:r w:rsidRPr="00726321">
          <w:rPr>
            <w:rFonts w:ascii="Consolas" w:hAnsi="Consolas"/>
            <w:lang w:val="en-US"/>
          </w:rPr>
          <w:t xml:space="preserve"> DC.) and obesity: Role of polyphenols on already established obesity. </w:t>
        </w:r>
        <w:r w:rsidRPr="00A965B6">
          <w:rPr>
            <w:rFonts w:ascii="Consolas" w:hAnsi="Consolas"/>
            <w:b/>
            <w:bCs/>
            <w:lang w:val="en-US"/>
          </w:rPr>
          <w:t>Food Research International</w:t>
        </w:r>
        <w:r w:rsidRPr="00A965B6">
          <w:rPr>
            <w:rFonts w:ascii="Consolas" w:hAnsi="Consolas"/>
            <w:lang w:val="en-US"/>
          </w:rPr>
          <w:t xml:space="preserve">, v. 103, p. 40-47, 2018. </w:t>
        </w:r>
        <w:proofErr w:type="spellStart"/>
        <w:r w:rsidRPr="00A965B6">
          <w:rPr>
            <w:rFonts w:ascii="Consolas" w:hAnsi="Consolas"/>
            <w:lang w:val="en-US"/>
          </w:rPr>
          <w:t>Disponível</w:t>
        </w:r>
        <w:proofErr w:type="spellEnd"/>
        <w:r w:rsidRPr="00A965B6">
          <w:rPr>
            <w:rFonts w:ascii="Consolas" w:hAnsi="Consolas"/>
            <w:lang w:val="en-US"/>
          </w:rPr>
          <w:t xml:space="preserve"> </w:t>
        </w:r>
        <w:proofErr w:type="spellStart"/>
        <w:r w:rsidRPr="00A965B6">
          <w:rPr>
            <w:rFonts w:ascii="Consolas" w:hAnsi="Consolas"/>
            <w:lang w:val="en-US"/>
          </w:rPr>
          <w:t>em</w:t>
        </w:r>
        <w:proofErr w:type="spellEnd"/>
        <w:r w:rsidRPr="00A965B6">
          <w:rPr>
            <w:rFonts w:ascii="Consolas" w:hAnsi="Consolas"/>
            <w:lang w:val="en-US"/>
          </w:rPr>
          <w:t xml:space="preserve">: </w:t>
        </w:r>
        <w:r w:rsidRPr="007F5DD6">
          <w:fldChar w:fldCharType="begin"/>
        </w:r>
        <w:r w:rsidRPr="00A965B6">
          <w:rPr>
            <w:rFonts w:ascii="Consolas" w:hAnsi="Consolas"/>
            <w:lang w:val="en-US"/>
          </w:rPr>
          <w:instrText>HYPERLINK "https://doi.org/10.1016/j.foodres.2017.10.011"</w:instrText>
        </w:r>
        <w:r w:rsidRPr="007F5DD6">
          <w:fldChar w:fldCharType="separate"/>
        </w:r>
        <w:r w:rsidRPr="00A965B6">
          <w:rPr>
            <w:rStyle w:val="Hyperlink"/>
            <w:rFonts w:ascii="Consolas" w:hAnsi="Consolas"/>
            <w:color w:val="auto"/>
            <w:u w:val="none"/>
            <w:lang w:val="en-US"/>
          </w:rPr>
          <w:t>https://doi.org/10.1016/j.foodres.2017.10.011</w:t>
        </w:r>
        <w:r w:rsidRPr="007F5DD6">
          <w:rPr>
            <w:rStyle w:val="Hyperlink"/>
            <w:rFonts w:ascii="Consolas" w:hAnsi="Consolas"/>
            <w:color w:val="auto"/>
            <w:u w:val="none"/>
          </w:rPr>
          <w:fldChar w:fldCharType="end"/>
        </w:r>
        <w:r w:rsidRPr="00A965B6">
          <w:rPr>
            <w:rFonts w:ascii="Consolas" w:hAnsi="Consolas"/>
            <w:lang w:val="en-US"/>
          </w:rPr>
          <w:t xml:space="preserve">. </w:t>
        </w:r>
        <w:proofErr w:type="spellStart"/>
        <w:r w:rsidRPr="00A965B6">
          <w:rPr>
            <w:rFonts w:ascii="Consolas" w:hAnsi="Consolas"/>
            <w:lang w:val="en-US"/>
          </w:rPr>
          <w:t>Acesso</w:t>
        </w:r>
        <w:proofErr w:type="spellEnd"/>
        <w:r w:rsidRPr="00A965B6">
          <w:rPr>
            <w:rFonts w:ascii="Consolas" w:hAnsi="Consolas"/>
            <w:lang w:val="en-US"/>
          </w:rPr>
          <w:t xml:space="preserve"> </w:t>
        </w:r>
        <w:proofErr w:type="spellStart"/>
        <w:r w:rsidRPr="00A965B6">
          <w:rPr>
            <w:rFonts w:ascii="Consolas" w:hAnsi="Consolas"/>
            <w:lang w:val="en-US"/>
          </w:rPr>
          <w:t>em</w:t>
        </w:r>
        <w:proofErr w:type="spellEnd"/>
        <w:r w:rsidRPr="00A965B6">
          <w:rPr>
            <w:rFonts w:ascii="Consolas" w:hAnsi="Consolas"/>
            <w:lang w:val="en-US"/>
          </w:rPr>
          <w:t>: 16 ago. 2023.</w:t>
        </w:r>
      </w:ins>
    </w:p>
    <w:p w14:paraId="01201A23" w14:textId="77777777" w:rsidR="00DC2DE3" w:rsidRPr="00DC2DE3" w:rsidRDefault="00DC2DE3" w:rsidP="00DC2DE3">
      <w:pPr>
        <w:spacing w:before="120" w:after="240" w:line="276" w:lineRule="auto"/>
        <w:rPr>
          <w:ins w:id="975" w:author="Ary Vianna" w:date="2024-12-19T22:42:00Z" w16du:dateUtc="2024-12-20T01:42:00Z"/>
          <w:rFonts w:ascii="Consolas" w:hAnsi="Consolas"/>
          <w:rPrChange w:id="976" w:author="Ary Vianna" w:date="2024-12-19T22:42:00Z" w16du:dateUtc="2024-12-20T01:42:00Z">
            <w:rPr>
              <w:ins w:id="977" w:author="Ary Vianna" w:date="2024-12-19T22:42:00Z" w16du:dateUtc="2024-12-20T01:42:00Z"/>
              <w:rFonts w:ascii="Consolas" w:hAnsi="Consolas"/>
              <w:lang w:val="en-US"/>
            </w:rPr>
          </w:rPrChange>
        </w:rPr>
      </w:pPr>
      <w:ins w:id="978" w:author="Ary Vianna" w:date="2024-12-19T22:42:00Z" w16du:dateUtc="2024-12-20T01:42:00Z">
        <w:r w:rsidRPr="00A965B6">
          <w:rPr>
            <w:rFonts w:ascii="Consolas" w:hAnsi="Consolas"/>
            <w:lang w:val="en-US"/>
          </w:rPr>
          <w:t>DONADIO, L. C. &amp; MORO, F. V. Potential of Brazilian Eugenia (</w:t>
        </w:r>
        <w:proofErr w:type="spellStart"/>
        <w:r w:rsidRPr="00A965B6">
          <w:rPr>
            <w:rFonts w:ascii="Consolas" w:hAnsi="Consolas"/>
            <w:lang w:val="en-US"/>
          </w:rPr>
          <w:t>Myrtaceae</w:t>
        </w:r>
        <w:proofErr w:type="spellEnd"/>
        <w:r w:rsidRPr="00A965B6">
          <w:rPr>
            <w:rFonts w:ascii="Consolas" w:hAnsi="Consolas"/>
            <w:lang w:val="en-US"/>
          </w:rPr>
          <w:t xml:space="preserve">) - as ornamental and as a fruit crop. </w:t>
        </w:r>
        <w:r w:rsidRPr="00DC2DE3">
          <w:rPr>
            <w:rFonts w:ascii="Consolas" w:hAnsi="Consolas"/>
            <w:b/>
            <w:bCs/>
            <w:rPrChange w:id="979" w:author="Ary Vianna" w:date="2024-12-19T22:42:00Z" w16du:dateUtc="2024-12-20T01:42:00Z">
              <w:rPr>
                <w:rFonts w:ascii="Consolas" w:hAnsi="Consolas"/>
                <w:b/>
                <w:bCs/>
                <w:lang w:val="en-US"/>
              </w:rPr>
            </w:rPrChange>
          </w:rPr>
          <w:t xml:space="preserve">Acta </w:t>
        </w:r>
        <w:proofErr w:type="spellStart"/>
        <w:r w:rsidRPr="00DC2DE3">
          <w:rPr>
            <w:rFonts w:ascii="Consolas" w:hAnsi="Consolas"/>
            <w:b/>
            <w:bCs/>
            <w:rPrChange w:id="980" w:author="Ary Vianna" w:date="2024-12-19T22:42:00Z" w16du:dateUtc="2024-12-20T01:42:00Z">
              <w:rPr>
                <w:rFonts w:ascii="Consolas" w:hAnsi="Consolas"/>
                <w:b/>
                <w:bCs/>
                <w:lang w:val="en-US"/>
              </w:rPr>
            </w:rPrChange>
          </w:rPr>
          <w:t>Horticulturae</w:t>
        </w:r>
        <w:proofErr w:type="spellEnd"/>
        <w:r w:rsidRPr="00DC2DE3">
          <w:rPr>
            <w:rFonts w:ascii="Consolas" w:hAnsi="Consolas"/>
            <w:rPrChange w:id="981" w:author="Ary Vianna" w:date="2024-12-19T22:42:00Z" w16du:dateUtc="2024-12-20T01:42:00Z">
              <w:rPr>
                <w:rFonts w:ascii="Consolas" w:hAnsi="Consolas"/>
                <w:lang w:val="en-US"/>
              </w:rPr>
            </w:rPrChange>
          </w:rPr>
          <w:t>, v.632, p.65-68, 2004.</w:t>
        </w:r>
      </w:ins>
    </w:p>
    <w:p w14:paraId="47976131" w14:textId="77777777" w:rsidR="00DC2DE3" w:rsidRPr="00726321" w:rsidRDefault="00DC2DE3" w:rsidP="00DC2DE3">
      <w:pPr>
        <w:spacing w:before="120" w:after="240" w:line="276" w:lineRule="auto"/>
        <w:rPr>
          <w:ins w:id="982" w:author="Ary Vianna" w:date="2024-12-19T22:42:00Z" w16du:dateUtc="2024-12-20T01:42:00Z"/>
          <w:rFonts w:ascii="Consolas" w:hAnsi="Consolas"/>
          <w:lang w:val="en-US"/>
        </w:rPr>
      </w:pPr>
      <w:ins w:id="983" w:author="Ary Vianna" w:date="2024-12-19T22:42:00Z" w16du:dateUtc="2024-12-20T01:42:00Z">
        <w:r w:rsidRPr="00DC2DE3">
          <w:rPr>
            <w:rFonts w:ascii="Consolas" w:hAnsi="Consolas"/>
            <w:rPrChange w:id="984" w:author="Ary Vianna" w:date="2024-12-19T22:42:00Z" w16du:dateUtc="2024-12-20T01:42:00Z">
              <w:rPr>
                <w:rFonts w:ascii="Consolas" w:hAnsi="Consolas"/>
                <w:lang w:val="en-US"/>
              </w:rPr>
            </w:rPrChange>
          </w:rPr>
          <w:t xml:space="preserve">DUARTE, A. R. et al. </w:t>
        </w:r>
        <w:r w:rsidRPr="00726321">
          <w:rPr>
            <w:rFonts w:ascii="Consolas" w:hAnsi="Consolas"/>
            <w:lang w:val="en-US"/>
          </w:rPr>
          <w:t xml:space="preserve">Seasonal Influence on the Essential Oil Variability of Eugenia </w:t>
        </w:r>
        <w:proofErr w:type="spellStart"/>
        <w:r w:rsidRPr="00726321">
          <w:rPr>
            <w:rFonts w:ascii="Consolas" w:hAnsi="Consolas"/>
            <w:lang w:val="en-US"/>
          </w:rPr>
          <w:t>dysenterica</w:t>
        </w:r>
        <w:proofErr w:type="spellEnd"/>
        <w:r w:rsidRPr="00726321">
          <w:rPr>
            <w:rFonts w:ascii="Consolas" w:hAnsi="Consolas"/>
            <w:lang w:val="en-US"/>
          </w:rPr>
          <w:t xml:space="preserve">. </w:t>
        </w:r>
        <w:r w:rsidRPr="00726321">
          <w:rPr>
            <w:rFonts w:ascii="Consolas" w:hAnsi="Consolas"/>
            <w:b/>
            <w:bCs/>
            <w:lang w:val="en-US"/>
          </w:rPr>
          <w:t>Journal of the Brazilian Chemical Society</w:t>
        </w:r>
        <w:r w:rsidRPr="00726321">
          <w:rPr>
            <w:rFonts w:ascii="Consolas" w:hAnsi="Consolas"/>
            <w:lang w:val="en-US"/>
          </w:rPr>
          <w:t xml:space="preserve">, v. 20, n. 5, p. 967–974, 2009. </w:t>
        </w:r>
        <w:proofErr w:type="spellStart"/>
        <w:r w:rsidRPr="00726321">
          <w:rPr>
            <w:rFonts w:ascii="Consolas" w:hAnsi="Consolas"/>
            <w:lang w:val="en-US"/>
          </w:rPr>
          <w:t>Disponível</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xml:space="preserve">: </w:t>
        </w:r>
        <w:r w:rsidRPr="007F5DD6">
          <w:lastRenderedPageBreak/>
          <w:fldChar w:fldCharType="begin"/>
        </w:r>
        <w:r w:rsidRPr="007F5DD6">
          <w:rPr>
            <w:rFonts w:ascii="Consolas" w:hAnsi="Consolas"/>
            <w:lang w:val="en-US"/>
          </w:rPr>
          <w:instrText>HYPERLINK "https://doi.org/10.1590/S0103-50532009000500023"</w:instrText>
        </w:r>
        <w:r w:rsidRPr="007F5DD6">
          <w:fldChar w:fldCharType="separate"/>
        </w:r>
        <w:r w:rsidRPr="007F5DD6">
          <w:rPr>
            <w:rStyle w:val="Hyperlink"/>
            <w:rFonts w:ascii="Consolas" w:hAnsi="Consolas"/>
            <w:color w:val="auto"/>
            <w:u w:val="none"/>
            <w:lang w:val="en-US"/>
          </w:rPr>
          <w:t>https://doi.org/10.1590/S0103-50532009000500023</w:t>
        </w:r>
        <w:r w:rsidRPr="007F5DD6">
          <w:rPr>
            <w:rStyle w:val="Hyperlink"/>
            <w:rFonts w:ascii="Consolas" w:hAnsi="Consolas"/>
            <w:color w:val="auto"/>
            <w:u w:val="none"/>
            <w:lang w:val="en-US"/>
          </w:rPr>
          <w:fldChar w:fldCharType="end"/>
        </w:r>
        <w:r w:rsidRPr="00726321">
          <w:rPr>
            <w:rFonts w:ascii="Consolas" w:hAnsi="Consolas"/>
            <w:lang w:val="en-US"/>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02 set. 2023.</w:t>
        </w:r>
      </w:ins>
    </w:p>
    <w:p w14:paraId="157882A6" w14:textId="77777777" w:rsidR="00DC2DE3" w:rsidRPr="00726321" w:rsidRDefault="00DC2DE3" w:rsidP="00DC2DE3">
      <w:pPr>
        <w:spacing w:before="120" w:after="240" w:line="276" w:lineRule="auto"/>
        <w:rPr>
          <w:ins w:id="985" w:author="Ary Vianna" w:date="2024-12-19T22:42:00Z" w16du:dateUtc="2024-12-20T01:42:00Z"/>
          <w:rFonts w:ascii="Consolas" w:hAnsi="Consolas"/>
        </w:rPr>
      </w:pPr>
      <w:ins w:id="986" w:author="Ary Vianna" w:date="2024-12-19T22:42:00Z" w16du:dateUtc="2024-12-20T01:42:00Z">
        <w:r w:rsidRPr="0035474C">
          <w:rPr>
            <w:rFonts w:ascii="Consolas" w:hAnsi="Consolas"/>
            <w:rPrChange w:id="987" w:author="Ary Vianna" w:date="2024-12-20T15:48:00Z" w16du:dateUtc="2024-12-20T18:48:00Z">
              <w:rPr>
                <w:rFonts w:ascii="Consolas" w:hAnsi="Consolas"/>
                <w:lang w:val="en-US"/>
              </w:rPr>
            </w:rPrChange>
          </w:rPr>
          <w:t xml:space="preserve">DUARTE, A. R. et al. </w:t>
        </w:r>
        <w:r w:rsidRPr="00726321">
          <w:rPr>
            <w:rFonts w:ascii="Consolas" w:hAnsi="Consolas"/>
            <w:lang w:val="en-US"/>
          </w:rPr>
          <w:t xml:space="preserve">Genetic and environmental influence on essential oil composition of Eugenia </w:t>
        </w:r>
        <w:proofErr w:type="spellStart"/>
        <w:r w:rsidRPr="00726321">
          <w:rPr>
            <w:rFonts w:ascii="Consolas" w:hAnsi="Consolas"/>
            <w:lang w:val="en-US"/>
          </w:rPr>
          <w:t>dysenterica</w:t>
        </w:r>
        <w:proofErr w:type="spellEnd"/>
        <w:r w:rsidRPr="00726321">
          <w:rPr>
            <w:rFonts w:ascii="Consolas" w:hAnsi="Consolas"/>
            <w:lang w:val="en-US"/>
          </w:rPr>
          <w:t xml:space="preserve">. </w:t>
        </w:r>
        <w:r w:rsidRPr="00726321">
          <w:rPr>
            <w:rFonts w:ascii="Consolas" w:hAnsi="Consolas"/>
            <w:b/>
            <w:bCs/>
            <w:lang w:val="en-US"/>
          </w:rPr>
          <w:t>Journal of the Brazilian Chemical Society</w:t>
        </w:r>
        <w:r w:rsidRPr="00726321">
          <w:rPr>
            <w:rFonts w:ascii="Consolas" w:hAnsi="Consolas"/>
            <w:lang w:val="en-US"/>
          </w:rPr>
          <w:t xml:space="preserve">, v. 21, n. 8, p. 1459–1467, 2010. </w:t>
        </w:r>
        <w:proofErr w:type="spellStart"/>
        <w:r w:rsidRPr="00726321">
          <w:rPr>
            <w:rFonts w:ascii="Consolas" w:hAnsi="Consolas"/>
            <w:lang w:val="en-US"/>
          </w:rPr>
          <w:t>Disponível</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xml:space="preserve">: </w:t>
        </w:r>
        <w:r w:rsidRPr="007F5DD6">
          <w:fldChar w:fldCharType="begin"/>
        </w:r>
        <w:r w:rsidRPr="007F5DD6">
          <w:rPr>
            <w:rFonts w:ascii="Consolas" w:hAnsi="Consolas"/>
            <w:lang w:val="en-US"/>
          </w:rPr>
          <w:instrText>HYPERLINK "https://doi.org/10.1590/S0103-50532010000800008"</w:instrText>
        </w:r>
        <w:r w:rsidRPr="007F5DD6">
          <w:fldChar w:fldCharType="separate"/>
        </w:r>
        <w:r w:rsidRPr="007F5DD6">
          <w:rPr>
            <w:rStyle w:val="Hyperlink"/>
            <w:rFonts w:ascii="Consolas" w:hAnsi="Consolas"/>
            <w:color w:val="auto"/>
            <w:u w:val="none"/>
            <w:lang w:val="en-US"/>
          </w:rPr>
          <w:t>https://doi.org/10.1590/S0103-50532010000800008</w:t>
        </w:r>
        <w:r w:rsidRPr="007F5DD6">
          <w:rPr>
            <w:rStyle w:val="Hyperlink"/>
            <w:rFonts w:ascii="Consolas" w:hAnsi="Consolas"/>
            <w:color w:val="auto"/>
            <w:u w:val="none"/>
            <w:lang w:val="en-US"/>
          </w:rPr>
          <w:fldChar w:fldCharType="end"/>
        </w:r>
        <w:r w:rsidRPr="00726321">
          <w:rPr>
            <w:rFonts w:ascii="Consolas" w:hAnsi="Consolas"/>
            <w:lang w:val="en-US"/>
          </w:rPr>
          <w:t xml:space="preserve">. </w:t>
        </w:r>
        <w:r w:rsidRPr="00726321">
          <w:rPr>
            <w:rFonts w:ascii="Consolas" w:hAnsi="Consolas"/>
          </w:rPr>
          <w:t>Acesso em: 12 ago. 2023.</w:t>
        </w:r>
      </w:ins>
    </w:p>
    <w:p w14:paraId="4B38E42F" w14:textId="77777777" w:rsidR="00DC2DE3" w:rsidRPr="00A965B6" w:rsidRDefault="00DC2DE3" w:rsidP="00DC2DE3">
      <w:pPr>
        <w:spacing w:before="120" w:after="240" w:line="276" w:lineRule="auto"/>
        <w:rPr>
          <w:ins w:id="988" w:author="Ary Vianna" w:date="2024-12-19T22:42:00Z" w16du:dateUtc="2024-12-20T01:42:00Z"/>
          <w:rFonts w:ascii="Consolas" w:hAnsi="Consolas"/>
          <w:lang w:val="en-US"/>
        </w:rPr>
      </w:pPr>
      <w:ins w:id="989" w:author="Ary Vianna" w:date="2024-12-19T22:42:00Z" w16du:dateUtc="2024-12-20T01:42:00Z">
        <w:r w:rsidRPr="00726321">
          <w:rPr>
            <w:rFonts w:ascii="Consolas" w:hAnsi="Consolas"/>
          </w:rPr>
          <w:t xml:space="preserve">DUARTE, A. R. et al. Mudanças em constituintes voláteis durante o amadurecimento de frutos de Eugenia disentérica DC. </w:t>
        </w:r>
        <w:r w:rsidRPr="00A965B6">
          <w:rPr>
            <w:rFonts w:ascii="Consolas" w:hAnsi="Consolas"/>
            <w:b/>
            <w:bCs/>
            <w:lang w:val="en-US"/>
          </w:rPr>
          <w:t>Journal of Essential Oil Research</w:t>
        </w:r>
        <w:r w:rsidRPr="00A965B6">
          <w:rPr>
            <w:rFonts w:ascii="Consolas" w:hAnsi="Consolas"/>
            <w:lang w:val="en-US"/>
          </w:rPr>
          <w:t xml:space="preserve">, v. 20, n. 1, p. 30-32, 2011. </w:t>
        </w:r>
        <w:proofErr w:type="spellStart"/>
        <w:r w:rsidRPr="00A965B6">
          <w:rPr>
            <w:rFonts w:ascii="Consolas" w:hAnsi="Consolas"/>
            <w:lang w:val="en-US"/>
          </w:rPr>
          <w:t>Disponível</w:t>
        </w:r>
        <w:proofErr w:type="spellEnd"/>
        <w:r w:rsidRPr="00A965B6">
          <w:rPr>
            <w:rFonts w:ascii="Consolas" w:hAnsi="Consolas"/>
            <w:lang w:val="en-US"/>
          </w:rPr>
          <w:t xml:space="preserve"> </w:t>
        </w:r>
        <w:proofErr w:type="spellStart"/>
        <w:r w:rsidRPr="00A965B6">
          <w:rPr>
            <w:rFonts w:ascii="Consolas" w:hAnsi="Consolas"/>
            <w:lang w:val="en-US"/>
          </w:rPr>
          <w:t>em</w:t>
        </w:r>
        <w:proofErr w:type="spellEnd"/>
        <w:r w:rsidRPr="00A965B6">
          <w:rPr>
            <w:rFonts w:ascii="Consolas" w:hAnsi="Consolas"/>
            <w:lang w:val="en-US"/>
          </w:rPr>
          <w:t xml:space="preserve">: </w:t>
        </w:r>
        <w:r w:rsidRPr="007F5DD6">
          <w:fldChar w:fldCharType="begin"/>
        </w:r>
        <w:r w:rsidRPr="00A965B6">
          <w:rPr>
            <w:rFonts w:ascii="Consolas" w:hAnsi="Consolas"/>
            <w:lang w:val="en-US"/>
          </w:rPr>
          <w:instrText>HYPERLINK "https://doi.org/10.1080/10412905.2008.9699414"</w:instrText>
        </w:r>
        <w:r w:rsidRPr="007F5DD6">
          <w:fldChar w:fldCharType="separate"/>
        </w:r>
        <w:r w:rsidRPr="00A965B6">
          <w:rPr>
            <w:rStyle w:val="Hyperlink"/>
            <w:rFonts w:ascii="Consolas" w:hAnsi="Consolas"/>
            <w:color w:val="auto"/>
            <w:u w:val="none"/>
            <w:lang w:val="en-US"/>
          </w:rPr>
          <w:t>https://doi.org/10.1080/10412905.2008.9699414</w:t>
        </w:r>
        <w:r w:rsidRPr="007F5DD6">
          <w:rPr>
            <w:rStyle w:val="Hyperlink"/>
            <w:rFonts w:ascii="Consolas" w:hAnsi="Consolas"/>
            <w:color w:val="auto"/>
            <w:u w:val="none"/>
            <w:lang w:val="en-US"/>
          </w:rPr>
          <w:fldChar w:fldCharType="end"/>
        </w:r>
        <w:r w:rsidRPr="00A965B6">
          <w:rPr>
            <w:rFonts w:ascii="Consolas" w:hAnsi="Consolas"/>
            <w:lang w:val="en-US"/>
          </w:rPr>
          <w:t xml:space="preserve">. </w:t>
        </w:r>
        <w:proofErr w:type="spellStart"/>
        <w:r w:rsidRPr="00A965B6">
          <w:rPr>
            <w:rFonts w:ascii="Consolas" w:hAnsi="Consolas"/>
            <w:lang w:val="en-US"/>
          </w:rPr>
          <w:t>Acesso</w:t>
        </w:r>
        <w:proofErr w:type="spellEnd"/>
        <w:r w:rsidRPr="00A965B6">
          <w:rPr>
            <w:rFonts w:ascii="Consolas" w:hAnsi="Consolas"/>
            <w:lang w:val="en-US"/>
          </w:rPr>
          <w:t xml:space="preserve"> </w:t>
        </w:r>
        <w:proofErr w:type="spellStart"/>
        <w:r w:rsidRPr="00A965B6">
          <w:rPr>
            <w:rFonts w:ascii="Consolas" w:hAnsi="Consolas"/>
            <w:lang w:val="en-US"/>
          </w:rPr>
          <w:t>em</w:t>
        </w:r>
        <w:proofErr w:type="spellEnd"/>
        <w:r w:rsidRPr="00A965B6">
          <w:rPr>
            <w:rFonts w:ascii="Consolas" w:hAnsi="Consolas"/>
            <w:lang w:val="en-US"/>
          </w:rPr>
          <w:t xml:space="preserve">: 08 </w:t>
        </w:r>
        <w:proofErr w:type="spellStart"/>
        <w:r w:rsidRPr="00A965B6">
          <w:rPr>
            <w:rFonts w:ascii="Consolas" w:hAnsi="Consolas"/>
            <w:lang w:val="en-US"/>
          </w:rPr>
          <w:t>jul.</w:t>
        </w:r>
        <w:proofErr w:type="spellEnd"/>
        <w:r w:rsidRPr="00A965B6">
          <w:rPr>
            <w:rFonts w:ascii="Consolas" w:hAnsi="Consolas"/>
            <w:lang w:val="en-US"/>
          </w:rPr>
          <w:t xml:space="preserve"> 2023.</w:t>
        </w:r>
      </w:ins>
    </w:p>
    <w:p w14:paraId="6096BCA8" w14:textId="77777777" w:rsidR="00DC2DE3" w:rsidRPr="00726321" w:rsidRDefault="00DC2DE3" w:rsidP="00DC2DE3">
      <w:pPr>
        <w:spacing w:before="120" w:after="240" w:line="276" w:lineRule="auto"/>
        <w:rPr>
          <w:ins w:id="990" w:author="Ary Vianna" w:date="2024-12-19T22:42:00Z" w16du:dateUtc="2024-12-20T01:42:00Z"/>
          <w:rFonts w:ascii="Consolas" w:hAnsi="Consolas"/>
        </w:rPr>
      </w:pPr>
      <w:ins w:id="991" w:author="Ary Vianna" w:date="2024-12-19T22:42:00Z" w16du:dateUtc="2024-12-20T01:42:00Z">
        <w:r w:rsidRPr="00A965B6">
          <w:rPr>
            <w:rFonts w:ascii="Consolas" w:hAnsi="Consolas"/>
            <w:lang w:val="en-US"/>
          </w:rPr>
          <w:t xml:space="preserve">ELIAS, F. </w:t>
        </w:r>
        <w:r w:rsidRPr="00A965B6">
          <w:rPr>
            <w:rFonts w:ascii="Consolas" w:hAnsi="Consolas"/>
            <w:i/>
            <w:iCs/>
            <w:lang w:val="en-US"/>
          </w:rPr>
          <w:t>et al</w:t>
        </w:r>
        <w:r w:rsidRPr="00A965B6">
          <w:rPr>
            <w:rFonts w:ascii="Consolas" w:hAnsi="Consolas"/>
            <w:lang w:val="en-US"/>
          </w:rPr>
          <w:t xml:space="preserve">. </w:t>
        </w:r>
        <w:r w:rsidRPr="00726321">
          <w:rPr>
            <w:rFonts w:ascii="Consolas" w:hAnsi="Consolas"/>
            <w:lang w:val="en-US"/>
          </w:rPr>
          <w:t xml:space="preserve">Toxicological studies on the Eugenia </w:t>
        </w:r>
        <w:proofErr w:type="spellStart"/>
        <w:r w:rsidRPr="00726321">
          <w:rPr>
            <w:rFonts w:ascii="Consolas" w:hAnsi="Consolas"/>
            <w:lang w:val="en-US"/>
          </w:rPr>
          <w:t>dysenterica</w:t>
        </w:r>
        <w:proofErr w:type="spellEnd"/>
        <w:r w:rsidRPr="00726321">
          <w:rPr>
            <w:rFonts w:ascii="Consolas" w:hAnsi="Consolas"/>
            <w:lang w:val="en-US"/>
          </w:rPr>
          <w:t xml:space="preserve"> DC and Caryocar </w:t>
        </w:r>
        <w:proofErr w:type="spellStart"/>
        <w:r w:rsidRPr="00726321">
          <w:rPr>
            <w:rFonts w:ascii="Consolas" w:hAnsi="Consolas"/>
            <w:lang w:val="en-US"/>
          </w:rPr>
          <w:t>brasiliense</w:t>
        </w:r>
        <w:proofErr w:type="spellEnd"/>
        <w:r w:rsidRPr="00726321">
          <w:rPr>
            <w:rFonts w:ascii="Consolas" w:hAnsi="Consolas"/>
            <w:lang w:val="en-US"/>
          </w:rPr>
          <w:t xml:space="preserve"> </w:t>
        </w:r>
        <w:proofErr w:type="spellStart"/>
        <w:r w:rsidRPr="00726321">
          <w:rPr>
            <w:rFonts w:ascii="Consolas" w:hAnsi="Consolas"/>
            <w:lang w:val="en-US"/>
          </w:rPr>
          <w:t>Cambess</w:t>
        </w:r>
        <w:proofErr w:type="spellEnd"/>
        <w:r w:rsidRPr="00726321">
          <w:rPr>
            <w:rFonts w:ascii="Consolas" w:hAnsi="Consolas"/>
            <w:lang w:val="en-US"/>
          </w:rPr>
          <w:t xml:space="preserve"> leaves in rats. </w:t>
        </w:r>
        <w:r w:rsidRPr="00726321">
          <w:rPr>
            <w:rFonts w:ascii="Consolas" w:hAnsi="Consolas"/>
            <w:b/>
            <w:bCs/>
          </w:rPr>
          <w:t>Planta Medica</w:t>
        </w:r>
        <w:r w:rsidRPr="00726321">
          <w:rPr>
            <w:rFonts w:ascii="Consolas" w:hAnsi="Consolas"/>
          </w:rPr>
          <w:t xml:space="preserve">, v. 76, n. 12, p. 643, 2010. Disponível em: </w:t>
        </w:r>
        <w:r w:rsidRPr="007F5DD6">
          <w:fldChar w:fldCharType="begin"/>
        </w:r>
        <w:r w:rsidRPr="007F5DD6">
          <w:rPr>
            <w:rFonts w:ascii="Consolas" w:hAnsi="Consolas"/>
          </w:rPr>
          <w:instrText>HYPERLINK "https://www.thieme-connect.com/products/ejournals/abstract/10.1055/s-0030-1264941"</w:instrText>
        </w:r>
        <w:r w:rsidRPr="007F5DD6">
          <w:fldChar w:fldCharType="separate"/>
        </w:r>
        <w:r w:rsidRPr="007F5DD6">
          <w:rPr>
            <w:rStyle w:val="Hyperlink"/>
            <w:rFonts w:ascii="Consolas" w:hAnsi="Consolas"/>
            <w:color w:val="auto"/>
            <w:u w:val="none"/>
          </w:rPr>
          <w:t>https://www.thieme-connect.com/products/ejournals/abstract/10.1055/s-0030-1264941</w:t>
        </w:r>
        <w:r w:rsidRPr="007F5DD6">
          <w:rPr>
            <w:rStyle w:val="Hyperlink"/>
            <w:rFonts w:ascii="Consolas" w:hAnsi="Consolas"/>
            <w:color w:val="auto"/>
            <w:u w:val="none"/>
          </w:rPr>
          <w:fldChar w:fldCharType="end"/>
        </w:r>
        <w:r w:rsidRPr="00726321">
          <w:rPr>
            <w:rFonts w:ascii="Consolas" w:hAnsi="Consolas"/>
          </w:rPr>
          <w:t>. Acesso em: 12 set. 2023.</w:t>
        </w:r>
      </w:ins>
    </w:p>
    <w:p w14:paraId="11D07437" w14:textId="77777777" w:rsidR="00DC2DE3" w:rsidRPr="00DC2DE3" w:rsidRDefault="00DC2DE3" w:rsidP="00DC2DE3">
      <w:pPr>
        <w:spacing w:before="120" w:after="240" w:line="276" w:lineRule="auto"/>
        <w:rPr>
          <w:ins w:id="992" w:author="Ary Vianna" w:date="2024-12-19T22:42:00Z" w16du:dateUtc="2024-12-20T01:42:00Z"/>
          <w:rFonts w:ascii="Consolas" w:hAnsi="Consolas"/>
          <w:rPrChange w:id="993" w:author="Ary Vianna" w:date="2024-12-19T22:42:00Z" w16du:dateUtc="2024-12-20T01:42:00Z">
            <w:rPr>
              <w:ins w:id="994" w:author="Ary Vianna" w:date="2024-12-19T22:42:00Z" w16du:dateUtc="2024-12-20T01:42:00Z"/>
              <w:rFonts w:ascii="Consolas" w:hAnsi="Consolas"/>
              <w:lang w:val="en-US"/>
            </w:rPr>
          </w:rPrChange>
        </w:rPr>
      </w:pPr>
      <w:ins w:id="995" w:author="Ary Vianna" w:date="2024-12-19T22:42:00Z" w16du:dateUtc="2024-12-20T01:42:00Z">
        <w:r w:rsidRPr="00726321">
          <w:rPr>
            <w:rFonts w:ascii="Consolas" w:hAnsi="Consolas"/>
          </w:rPr>
          <w:t>FERREIRA, D. C. M. et al. Efeito do Revestimento Comestível de Amido de Mandioca e Farinha de Babaçu (</w:t>
        </w:r>
        <w:proofErr w:type="spellStart"/>
        <w:r w:rsidRPr="00726321">
          <w:rPr>
            <w:rFonts w:ascii="Consolas" w:hAnsi="Consolas"/>
          </w:rPr>
          <w:t>Orbignya</w:t>
        </w:r>
        <w:proofErr w:type="spellEnd"/>
        <w:r w:rsidRPr="00726321">
          <w:rPr>
            <w:rFonts w:ascii="Consolas" w:hAnsi="Consolas"/>
          </w:rPr>
          <w:t xml:space="preserve"> </w:t>
        </w:r>
        <w:proofErr w:type="spellStart"/>
        <w:r w:rsidRPr="00726321">
          <w:rPr>
            <w:rFonts w:ascii="Consolas" w:hAnsi="Consolas"/>
          </w:rPr>
          <w:t>phalerata</w:t>
        </w:r>
        <w:proofErr w:type="spellEnd"/>
        <w:r w:rsidRPr="00726321">
          <w:rPr>
            <w:rFonts w:ascii="Consolas" w:hAnsi="Consolas"/>
          </w:rPr>
          <w:t xml:space="preserve">) na Qualidade de Frutos do Cerrado Brasileiro. </w:t>
        </w:r>
        <w:r w:rsidRPr="00DC2DE3">
          <w:rPr>
            <w:rFonts w:ascii="Consolas" w:hAnsi="Consolas"/>
            <w:b/>
            <w:bCs/>
            <w:rPrChange w:id="996" w:author="Ary Vianna" w:date="2024-12-19T22:42:00Z" w16du:dateUtc="2024-12-20T01:42:00Z">
              <w:rPr>
                <w:rFonts w:ascii="Consolas" w:hAnsi="Consolas"/>
                <w:b/>
                <w:bCs/>
                <w:lang w:val="en-US"/>
              </w:rPr>
            </w:rPrChange>
          </w:rPr>
          <w:t xml:space="preserve">Food </w:t>
        </w:r>
        <w:proofErr w:type="spellStart"/>
        <w:r w:rsidRPr="00DC2DE3">
          <w:rPr>
            <w:rFonts w:ascii="Consolas" w:hAnsi="Consolas"/>
            <w:b/>
            <w:bCs/>
            <w:rPrChange w:id="997" w:author="Ary Vianna" w:date="2024-12-19T22:42:00Z" w16du:dateUtc="2024-12-20T01:42:00Z">
              <w:rPr>
                <w:rFonts w:ascii="Consolas" w:hAnsi="Consolas"/>
                <w:b/>
                <w:bCs/>
                <w:lang w:val="en-US"/>
              </w:rPr>
            </w:rPrChange>
          </w:rPr>
          <w:t>and</w:t>
        </w:r>
        <w:proofErr w:type="spellEnd"/>
        <w:r w:rsidRPr="00DC2DE3">
          <w:rPr>
            <w:rFonts w:ascii="Consolas" w:hAnsi="Consolas"/>
            <w:b/>
            <w:bCs/>
            <w:rPrChange w:id="998" w:author="Ary Vianna" w:date="2024-12-19T22:42:00Z" w16du:dateUtc="2024-12-20T01:42:00Z">
              <w:rPr>
                <w:rFonts w:ascii="Consolas" w:hAnsi="Consolas"/>
                <w:b/>
                <w:bCs/>
                <w:lang w:val="en-US"/>
              </w:rPr>
            </w:rPrChange>
          </w:rPr>
          <w:t xml:space="preserve"> </w:t>
        </w:r>
        <w:proofErr w:type="spellStart"/>
        <w:r w:rsidRPr="00DC2DE3">
          <w:rPr>
            <w:rFonts w:ascii="Consolas" w:hAnsi="Consolas"/>
            <w:b/>
            <w:bCs/>
            <w:rPrChange w:id="999" w:author="Ary Vianna" w:date="2024-12-19T22:42:00Z" w16du:dateUtc="2024-12-20T01:42:00Z">
              <w:rPr>
                <w:rFonts w:ascii="Consolas" w:hAnsi="Consolas"/>
                <w:b/>
                <w:bCs/>
                <w:lang w:val="en-US"/>
              </w:rPr>
            </w:rPrChange>
          </w:rPr>
          <w:t>Bioprocess</w:t>
        </w:r>
        <w:proofErr w:type="spellEnd"/>
        <w:r w:rsidRPr="00DC2DE3">
          <w:rPr>
            <w:rFonts w:ascii="Consolas" w:hAnsi="Consolas"/>
            <w:b/>
            <w:bCs/>
            <w:rPrChange w:id="1000" w:author="Ary Vianna" w:date="2024-12-19T22:42:00Z" w16du:dateUtc="2024-12-20T01:42:00Z">
              <w:rPr>
                <w:rFonts w:ascii="Consolas" w:hAnsi="Consolas"/>
                <w:b/>
                <w:bCs/>
                <w:lang w:val="en-US"/>
              </w:rPr>
            </w:rPrChange>
          </w:rPr>
          <w:t xml:space="preserve"> Technology</w:t>
        </w:r>
        <w:r w:rsidRPr="00DC2DE3">
          <w:rPr>
            <w:rFonts w:ascii="Consolas" w:hAnsi="Consolas"/>
            <w:rPrChange w:id="1001" w:author="Ary Vianna" w:date="2024-12-19T22:42:00Z" w16du:dateUtc="2024-12-20T01:42:00Z">
              <w:rPr>
                <w:rFonts w:ascii="Consolas" w:hAnsi="Consolas"/>
                <w:lang w:val="en-US"/>
              </w:rPr>
            </w:rPrChange>
          </w:rPr>
          <w:t xml:space="preserve">, 13, 172–179. 2020. Disponível em: </w:t>
        </w:r>
        <w:r w:rsidRPr="007F5DD6">
          <w:fldChar w:fldCharType="begin"/>
        </w:r>
        <w:r w:rsidRPr="00DC2DE3">
          <w:rPr>
            <w:rFonts w:ascii="Consolas" w:hAnsi="Consolas"/>
            <w:rPrChange w:id="1002" w:author="Ary Vianna" w:date="2024-12-19T22:42:00Z" w16du:dateUtc="2024-12-20T01:42:00Z">
              <w:rPr>
                <w:rFonts w:ascii="Consolas" w:hAnsi="Consolas"/>
                <w:lang w:val="en-US"/>
              </w:rPr>
            </w:rPrChange>
          </w:rPr>
          <w:instrText>HYPERLINK "https://doi.org/10.1007/s11947-019-02366-z"</w:instrText>
        </w:r>
        <w:r w:rsidRPr="007F5DD6">
          <w:fldChar w:fldCharType="separate"/>
        </w:r>
        <w:r w:rsidRPr="00DC2DE3">
          <w:rPr>
            <w:rStyle w:val="Hyperlink"/>
            <w:rFonts w:ascii="Consolas" w:hAnsi="Consolas"/>
            <w:color w:val="auto"/>
            <w:u w:val="none"/>
            <w:rPrChange w:id="1003" w:author="Ary Vianna" w:date="2024-12-19T22:42:00Z" w16du:dateUtc="2024-12-20T01:42:00Z">
              <w:rPr>
                <w:rStyle w:val="Hyperlink"/>
                <w:rFonts w:ascii="Consolas" w:hAnsi="Consolas"/>
                <w:color w:val="auto"/>
                <w:u w:val="none"/>
                <w:lang w:val="en-US"/>
              </w:rPr>
            </w:rPrChange>
          </w:rPr>
          <w:t>https://doi.org/10.1007/s11947-019-02366-z</w:t>
        </w:r>
        <w:r w:rsidRPr="007F5DD6">
          <w:rPr>
            <w:rStyle w:val="Hyperlink"/>
            <w:rFonts w:ascii="Consolas" w:hAnsi="Consolas"/>
            <w:color w:val="auto"/>
            <w:u w:val="none"/>
            <w:lang w:val="en-US"/>
          </w:rPr>
          <w:fldChar w:fldCharType="end"/>
        </w:r>
        <w:r w:rsidRPr="00DC2DE3">
          <w:rPr>
            <w:rFonts w:ascii="Consolas" w:hAnsi="Consolas"/>
            <w:rPrChange w:id="1004" w:author="Ary Vianna" w:date="2024-12-19T22:42:00Z" w16du:dateUtc="2024-12-20T01:42:00Z">
              <w:rPr>
                <w:rFonts w:ascii="Consolas" w:hAnsi="Consolas"/>
                <w:lang w:val="en-US"/>
              </w:rPr>
            </w:rPrChange>
          </w:rPr>
          <w:t>. Acesso em: 16 ago. 2023.</w:t>
        </w:r>
      </w:ins>
    </w:p>
    <w:p w14:paraId="05072D23" w14:textId="77777777" w:rsidR="00DC2DE3" w:rsidRPr="00726321" w:rsidRDefault="00DC2DE3" w:rsidP="00DC2DE3">
      <w:pPr>
        <w:spacing w:before="120" w:after="240" w:line="276" w:lineRule="auto"/>
        <w:rPr>
          <w:ins w:id="1005" w:author="Ary Vianna" w:date="2024-12-19T22:42:00Z" w16du:dateUtc="2024-12-20T01:42:00Z"/>
          <w:rFonts w:ascii="Consolas" w:hAnsi="Consolas"/>
          <w:lang w:val="en-US"/>
        </w:rPr>
      </w:pPr>
      <w:ins w:id="1006" w:author="Ary Vianna" w:date="2024-12-19T22:42:00Z" w16du:dateUtc="2024-12-20T01:42:00Z">
        <w:r w:rsidRPr="00DC2DE3">
          <w:rPr>
            <w:rFonts w:ascii="Consolas" w:hAnsi="Consolas"/>
            <w:rPrChange w:id="1007" w:author="Ary Vianna" w:date="2024-12-19T22:42:00Z" w16du:dateUtc="2024-12-20T01:42:00Z">
              <w:rPr>
                <w:rFonts w:ascii="Consolas" w:hAnsi="Consolas"/>
                <w:lang w:val="en-US"/>
              </w:rPr>
            </w:rPrChange>
          </w:rPr>
          <w:t xml:space="preserve">FERREIRA-NUNES, R. et al. </w:t>
        </w:r>
        <w:r w:rsidRPr="00726321">
          <w:rPr>
            <w:rFonts w:ascii="Consolas" w:hAnsi="Consolas"/>
            <w:lang w:val="en-US"/>
          </w:rPr>
          <w:t xml:space="preserve">Incorporation of Eugenia </w:t>
        </w:r>
        <w:proofErr w:type="spellStart"/>
        <w:r w:rsidRPr="00726321">
          <w:rPr>
            <w:rFonts w:ascii="Consolas" w:hAnsi="Consolas"/>
            <w:lang w:val="en-US"/>
          </w:rPr>
          <w:t>dysenterica</w:t>
        </w:r>
        <w:proofErr w:type="spellEnd"/>
        <w:r w:rsidRPr="00726321">
          <w:rPr>
            <w:rFonts w:ascii="Consolas" w:hAnsi="Consolas"/>
            <w:lang w:val="en-US"/>
          </w:rPr>
          <w:t xml:space="preserve"> extract in microemulsions preserves stability, antioxidant effect and provides Enhanced cutaneous permeation. </w:t>
        </w:r>
        <w:proofErr w:type="spellStart"/>
        <w:r w:rsidRPr="00726321">
          <w:rPr>
            <w:rFonts w:ascii="Consolas" w:hAnsi="Consolas"/>
            <w:b/>
            <w:bCs/>
          </w:rPr>
          <w:t>Journal</w:t>
        </w:r>
        <w:proofErr w:type="spellEnd"/>
        <w:r w:rsidRPr="00726321">
          <w:rPr>
            <w:rFonts w:ascii="Consolas" w:hAnsi="Consolas"/>
            <w:b/>
            <w:bCs/>
          </w:rPr>
          <w:t xml:space="preserve"> </w:t>
        </w:r>
        <w:proofErr w:type="spellStart"/>
        <w:r w:rsidRPr="00726321">
          <w:rPr>
            <w:rFonts w:ascii="Consolas" w:hAnsi="Consolas"/>
            <w:b/>
            <w:bCs/>
          </w:rPr>
          <w:t>of</w:t>
        </w:r>
        <w:proofErr w:type="spellEnd"/>
        <w:r w:rsidRPr="00726321">
          <w:rPr>
            <w:rFonts w:ascii="Consolas" w:hAnsi="Consolas"/>
            <w:b/>
            <w:bCs/>
          </w:rPr>
          <w:t xml:space="preserve"> Molecular </w:t>
        </w:r>
        <w:proofErr w:type="spellStart"/>
        <w:r w:rsidRPr="00726321">
          <w:rPr>
            <w:rFonts w:ascii="Consolas" w:hAnsi="Consolas"/>
            <w:b/>
            <w:bCs/>
          </w:rPr>
          <w:t>Liquids</w:t>
        </w:r>
        <w:proofErr w:type="spellEnd"/>
        <w:r w:rsidRPr="00726321">
          <w:rPr>
            <w:rFonts w:ascii="Consolas" w:hAnsi="Consolas"/>
          </w:rPr>
          <w:t xml:space="preserve">, v. 265, p. 408, 2018. Disponível em: </w:t>
        </w:r>
        <w:r w:rsidRPr="007F5DD6">
          <w:fldChar w:fldCharType="begin"/>
        </w:r>
        <w:r w:rsidRPr="007F5DD6">
          <w:rPr>
            <w:rFonts w:ascii="Consolas" w:hAnsi="Consolas"/>
          </w:rPr>
          <w:instrText>HYPERLINK "https://doi.org/10.1002/bmc.4062"</w:instrText>
        </w:r>
        <w:r w:rsidRPr="007F5DD6">
          <w:fldChar w:fldCharType="separate"/>
        </w:r>
        <w:r w:rsidRPr="007F5DD6">
          <w:rPr>
            <w:rStyle w:val="Hyperlink"/>
            <w:rFonts w:ascii="Consolas" w:hAnsi="Consolas"/>
            <w:color w:val="auto"/>
            <w:u w:val="none"/>
          </w:rPr>
          <w:t>https://doi.org/10.1002/bmc.4062</w:t>
        </w:r>
        <w:r w:rsidRPr="007F5DD6">
          <w:rPr>
            <w:rStyle w:val="Hyperlink"/>
            <w:rFonts w:ascii="Consolas" w:hAnsi="Consolas"/>
            <w:color w:val="auto"/>
            <w:u w:val="none"/>
          </w:rPr>
          <w:fldChar w:fldCharType="end"/>
        </w:r>
        <w:r w:rsidRPr="00726321">
          <w:rPr>
            <w:rFonts w:ascii="Consolas" w:hAnsi="Consolas"/>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xml:space="preserve">: 03 </w:t>
        </w:r>
        <w:proofErr w:type="spellStart"/>
        <w:r w:rsidRPr="00726321">
          <w:rPr>
            <w:rFonts w:ascii="Consolas" w:hAnsi="Consolas"/>
            <w:lang w:val="en-US"/>
          </w:rPr>
          <w:t>jul.</w:t>
        </w:r>
        <w:proofErr w:type="spellEnd"/>
        <w:r w:rsidRPr="00726321">
          <w:rPr>
            <w:rFonts w:ascii="Consolas" w:hAnsi="Consolas"/>
            <w:lang w:val="en-US"/>
          </w:rPr>
          <w:t xml:space="preserve"> 2023.</w:t>
        </w:r>
      </w:ins>
    </w:p>
    <w:p w14:paraId="7F5B524E" w14:textId="77777777" w:rsidR="00DC2DE3" w:rsidRPr="00726321" w:rsidRDefault="00DC2DE3" w:rsidP="00DC2DE3">
      <w:pPr>
        <w:spacing w:before="120" w:after="240" w:line="276" w:lineRule="auto"/>
        <w:rPr>
          <w:ins w:id="1008" w:author="Ary Vianna" w:date="2024-12-19T22:42:00Z" w16du:dateUtc="2024-12-20T01:42:00Z"/>
          <w:rFonts w:ascii="Consolas" w:hAnsi="Consolas"/>
        </w:rPr>
      </w:pPr>
      <w:ins w:id="1009" w:author="Ary Vianna" w:date="2024-12-19T22:42:00Z" w16du:dateUtc="2024-12-20T01:42:00Z">
        <w:r w:rsidRPr="00726321">
          <w:rPr>
            <w:rFonts w:ascii="Consolas" w:hAnsi="Consolas"/>
            <w:lang w:val="en-US"/>
          </w:rPr>
          <w:t xml:space="preserve">FIDELIS, A. </w:t>
        </w:r>
        <w:r w:rsidRPr="00726321">
          <w:rPr>
            <w:rFonts w:ascii="Consolas" w:hAnsi="Consolas"/>
            <w:i/>
            <w:iCs/>
            <w:lang w:val="en-US"/>
          </w:rPr>
          <w:t>et al</w:t>
        </w:r>
        <w:r w:rsidRPr="00726321">
          <w:rPr>
            <w:rFonts w:ascii="Consolas" w:hAnsi="Consolas"/>
            <w:lang w:val="en-US"/>
          </w:rPr>
          <w:t xml:space="preserve">. Ethanolic Extract of Dried Leaves from the </w:t>
        </w:r>
        <w:proofErr w:type="spellStart"/>
        <w:r w:rsidRPr="00726321">
          <w:rPr>
            <w:rFonts w:ascii="Consolas" w:hAnsi="Consolas"/>
            <w:lang w:val="en-US"/>
          </w:rPr>
          <w:t>Cerrado</w:t>
        </w:r>
        <w:proofErr w:type="spellEnd"/>
        <w:r w:rsidRPr="00726321">
          <w:rPr>
            <w:rFonts w:ascii="Consolas" w:hAnsi="Consolas"/>
            <w:lang w:val="en-US"/>
          </w:rPr>
          <w:t xml:space="preserve"> Biome Increases the Cryotolerance of Bovine Embryos Produced In Vitro. </w:t>
        </w:r>
        <w:r w:rsidRPr="00A965B6">
          <w:rPr>
            <w:rFonts w:ascii="Consolas" w:hAnsi="Consolas"/>
            <w:b/>
            <w:bCs/>
            <w:lang w:val="en-US"/>
            <w:rPrChange w:id="1010" w:author="Ary Vianna" w:date="2025-01-15T15:41:00Z" w16du:dateUtc="2025-01-15T18:41:00Z">
              <w:rPr>
                <w:rFonts w:ascii="Consolas" w:hAnsi="Consolas"/>
                <w:b/>
                <w:bCs/>
              </w:rPr>
            </w:rPrChange>
          </w:rPr>
          <w:t>Oxidative Medicine and Cellular Longevity</w:t>
        </w:r>
        <w:r w:rsidRPr="00A965B6">
          <w:rPr>
            <w:rFonts w:ascii="Consolas" w:hAnsi="Consolas"/>
            <w:lang w:val="en-US"/>
            <w:rPrChange w:id="1011" w:author="Ary Vianna" w:date="2025-01-15T15:41:00Z" w16du:dateUtc="2025-01-15T18:41:00Z">
              <w:rPr>
                <w:rFonts w:ascii="Consolas" w:hAnsi="Consolas"/>
              </w:rPr>
            </w:rPrChange>
          </w:rPr>
          <w:t xml:space="preserve">, 2020. </w:t>
        </w:r>
        <w:proofErr w:type="spellStart"/>
        <w:r w:rsidRPr="00A965B6">
          <w:rPr>
            <w:rFonts w:ascii="Consolas" w:hAnsi="Consolas"/>
            <w:lang w:val="en-US"/>
            <w:rPrChange w:id="1012" w:author="Ary Vianna" w:date="2025-01-15T15:41:00Z" w16du:dateUtc="2025-01-15T18:41:00Z">
              <w:rPr>
                <w:rFonts w:ascii="Consolas" w:hAnsi="Consolas"/>
              </w:rPr>
            </w:rPrChange>
          </w:rPr>
          <w:t>Disponível</w:t>
        </w:r>
        <w:proofErr w:type="spellEnd"/>
        <w:r w:rsidRPr="00A965B6">
          <w:rPr>
            <w:rFonts w:ascii="Consolas" w:hAnsi="Consolas"/>
            <w:lang w:val="en-US"/>
            <w:rPrChange w:id="1013" w:author="Ary Vianna" w:date="2025-01-15T15:41:00Z" w16du:dateUtc="2025-01-15T18:41:00Z">
              <w:rPr>
                <w:rFonts w:ascii="Consolas" w:hAnsi="Consolas"/>
              </w:rPr>
            </w:rPrChange>
          </w:rPr>
          <w:t xml:space="preserve"> </w:t>
        </w:r>
        <w:proofErr w:type="spellStart"/>
        <w:r w:rsidRPr="00A965B6">
          <w:rPr>
            <w:rFonts w:ascii="Consolas" w:hAnsi="Consolas"/>
            <w:lang w:val="en-US"/>
            <w:rPrChange w:id="1014" w:author="Ary Vianna" w:date="2025-01-15T15:41:00Z" w16du:dateUtc="2025-01-15T18:41:00Z">
              <w:rPr>
                <w:rFonts w:ascii="Consolas" w:hAnsi="Consolas"/>
              </w:rPr>
            </w:rPrChange>
          </w:rPr>
          <w:t>em</w:t>
        </w:r>
        <w:proofErr w:type="spellEnd"/>
        <w:r w:rsidRPr="00A965B6">
          <w:rPr>
            <w:rFonts w:ascii="Consolas" w:hAnsi="Consolas"/>
            <w:lang w:val="en-US"/>
            <w:rPrChange w:id="1015" w:author="Ary Vianna" w:date="2025-01-15T15:41:00Z" w16du:dateUtc="2025-01-15T18:41:00Z">
              <w:rPr>
                <w:rFonts w:ascii="Consolas" w:hAnsi="Consolas"/>
              </w:rPr>
            </w:rPrChange>
          </w:rPr>
          <w:t xml:space="preserve">: </w:t>
        </w:r>
        <w:r w:rsidRPr="007F5DD6">
          <w:fldChar w:fldCharType="begin"/>
        </w:r>
        <w:r w:rsidRPr="00A965B6">
          <w:rPr>
            <w:rFonts w:ascii="Consolas" w:hAnsi="Consolas"/>
            <w:lang w:val="en-US"/>
            <w:rPrChange w:id="1016" w:author="Ary Vianna" w:date="2025-01-15T15:41:00Z" w16du:dateUtc="2025-01-15T18:41:00Z">
              <w:rPr>
                <w:rFonts w:ascii="Consolas" w:hAnsi="Consolas"/>
              </w:rPr>
            </w:rPrChange>
          </w:rPr>
          <w:instrText>HYPERLINK "https://doi.org/10.1155/2020/6046013"</w:instrText>
        </w:r>
        <w:r w:rsidRPr="007F5DD6">
          <w:fldChar w:fldCharType="separate"/>
        </w:r>
        <w:r w:rsidRPr="00A965B6">
          <w:rPr>
            <w:rStyle w:val="Hyperlink"/>
            <w:rFonts w:ascii="Consolas" w:hAnsi="Consolas"/>
            <w:color w:val="auto"/>
            <w:u w:val="none"/>
            <w:lang w:val="en-US"/>
            <w:rPrChange w:id="1017" w:author="Ary Vianna" w:date="2025-01-15T15:41:00Z" w16du:dateUtc="2025-01-15T18:41:00Z">
              <w:rPr>
                <w:rStyle w:val="Hyperlink"/>
                <w:rFonts w:ascii="Consolas" w:hAnsi="Consolas"/>
                <w:color w:val="auto"/>
                <w:u w:val="none"/>
              </w:rPr>
            </w:rPrChange>
          </w:rPr>
          <w:t>https://doi.org/10.1155/2020/6046013</w:t>
        </w:r>
        <w:r w:rsidRPr="007F5DD6">
          <w:rPr>
            <w:rStyle w:val="Hyperlink"/>
            <w:rFonts w:ascii="Consolas" w:hAnsi="Consolas"/>
            <w:color w:val="auto"/>
            <w:u w:val="none"/>
          </w:rPr>
          <w:fldChar w:fldCharType="end"/>
        </w:r>
        <w:r w:rsidRPr="00A965B6">
          <w:rPr>
            <w:rFonts w:ascii="Consolas" w:hAnsi="Consolas"/>
            <w:lang w:val="en-US"/>
            <w:rPrChange w:id="1018" w:author="Ary Vianna" w:date="2025-01-15T15:41:00Z" w16du:dateUtc="2025-01-15T18:41:00Z">
              <w:rPr>
                <w:rFonts w:ascii="Consolas" w:hAnsi="Consolas"/>
              </w:rPr>
            </w:rPrChange>
          </w:rPr>
          <w:t xml:space="preserve">. </w:t>
        </w:r>
        <w:r w:rsidRPr="00726321">
          <w:rPr>
            <w:rFonts w:ascii="Consolas" w:hAnsi="Consolas"/>
          </w:rPr>
          <w:t>Acesso em: 17 ago. 2023.</w:t>
        </w:r>
      </w:ins>
    </w:p>
    <w:p w14:paraId="6D717C2F" w14:textId="77777777" w:rsidR="00DC2DE3" w:rsidRPr="00726321" w:rsidRDefault="00DC2DE3" w:rsidP="00DC2DE3">
      <w:pPr>
        <w:spacing w:before="120" w:after="240" w:line="276" w:lineRule="auto"/>
        <w:rPr>
          <w:ins w:id="1019" w:author="Ary Vianna" w:date="2024-12-19T22:42:00Z" w16du:dateUtc="2024-12-20T01:42:00Z"/>
          <w:rFonts w:ascii="Consolas" w:hAnsi="Consolas"/>
        </w:rPr>
      </w:pPr>
      <w:ins w:id="1020" w:author="Ary Vianna" w:date="2024-12-19T22:42:00Z" w16du:dateUtc="2024-12-20T01:42:00Z">
        <w:r w:rsidRPr="007F5DD6">
          <w:rPr>
            <w:rFonts w:ascii="Consolas" w:hAnsi="Consolas"/>
          </w:rPr>
          <w:t xml:space="preserve">FIDELIS-DE-OLIVEIRA, P. </w:t>
        </w:r>
        <w:r w:rsidRPr="007F5DD6">
          <w:rPr>
            <w:rFonts w:ascii="Consolas" w:hAnsi="Consolas"/>
            <w:i/>
            <w:iCs/>
          </w:rPr>
          <w:t>et al</w:t>
        </w:r>
        <w:r w:rsidRPr="007F5DD6">
          <w:rPr>
            <w:rFonts w:ascii="Consolas" w:hAnsi="Consolas"/>
          </w:rPr>
          <w:t xml:space="preserve">. </w:t>
        </w:r>
        <w:r w:rsidRPr="00726321">
          <w:rPr>
            <w:rFonts w:ascii="Consolas" w:hAnsi="Consolas"/>
            <w:lang w:val="en-US"/>
          </w:rPr>
          <w:t xml:space="preserve">Hypotensive effect of Eugenia </w:t>
        </w:r>
        <w:proofErr w:type="spellStart"/>
        <w:r w:rsidRPr="00726321">
          <w:rPr>
            <w:rFonts w:ascii="Consolas" w:hAnsi="Consolas"/>
            <w:lang w:val="en-US"/>
          </w:rPr>
          <w:t>dysenterica</w:t>
        </w:r>
        <w:proofErr w:type="spellEnd"/>
        <w:r w:rsidRPr="00726321">
          <w:rPr>
            <w:rFonts w:ascii="Consolas" w:hAnsi="Consolas"/>
            <w:lang w:val="en-US"/>
          </w:rPr>
          <w:t xml:space="preserve"> leaf extract is primarily related to </w:t>
        </w:r>
        <w:proofErr w:type="gramStart"/>
        <w:r w:rsidRPr="00726321">
          <w:rPr>
            <w:rFonts w:ascii="Consolas" w:hAnsi="Consolas"/>
            <w:lang w:val="en-US"/>
          </w:rPr>
          <w:t>its vascular</w:t>
        </w:r>
        <w:proofErr w:type="gramEnd"/>
        <w:r w:rsidRPr="00726321">
          <w:rPr>
            <w:rFonts w:ascii="Consolas" w:hAnsi="Consolas"/>
            <w:lang w:val="en-US"/>
          </w:rPr>
          <w:t xml:space="preserve"> action: The possible underlying mechanisms. </w:t>
        </w:r>
        <w:r w:rsidRPr="00A965B6">
          <w:rPr>
            <w:rFonts w:ascii="Consolas" w:hAnsi="Consolas"/>
            <w:b/>
            <w:bCs/>
            <w:lang w:val="en-US"/>
            <w:rPrChange w:id="1021" w:author="Ary Vianna" w:date="2025-01-15T15:41:00Z" w16du:dateUtc="2025-01-15T18:41:00Z">
              <w:rPr>
                <w:rFonts w:ascii="Consolas" w:hAnsi="Consolas"/>
                <w:b/>
                <w:bCs/>
              </w:rPr>
            </w:rPrChange>
          </w:rPr>
          <w:t>Journal of Ethnopharmacology</w:t>
        </w:r>
        <w:r w:rsidRPr="00A965B6">
          <w:rPr>
            <w:rFonts w:ascii="Consolas" w:hAnsi="Consolas"/>
            <w:lang w:val="en-US"/>
            <w:rPrChange w:id="1022" w:author="Ary Vianna" w:date="2025-01-15T15:41:00Z" w16du:dateUtc="2025-01-15T18:41:00Z">
              <w:rPr>
                <w:rFonts w:ascii="Consolas" w:hAnsi="Consolas"/>
              </w:rPr>
            </w:rPrChange>
          </w:rPr>
          <w:t xml:space="preserve">, v. 251, 2020. </w:t>
        </w:r>
        <w:proofErr w:type="spellStart"/>
        <w:r w:rsidRPr="00A965B6">
          <w:rPr>
            <w:rFonts w:ascii="Consolas" w:hAnsi="Consolas"/>
            <w:lang w:val="en-US"/>
            <w:rPrChange w:id="1023" w:author="Ary Vianna" w:date="2025-01-15T15:41:00Z" w16du:dateUtc="2025-01-15T18:41:00Z">
              <w:rPr>
                <w:rFonts w:ascii="Consolas" w:hAnsi="Consolas"/>
              </w:rPr>
            </w:rPrChange>
          </w:rPr>
          <w:t>Disponível</w:t>
        </w:r>
        <w:proofErr w:type="spellEnd"/>
        <w:r w:rsidRPr="00A965B6">
          <w:rPr>
            <w:rFonts w:ascii="Consolas" w:hAnsi="Consolas"/>
            <w:lang w:val="en-US"/>
            <w:rPrChange w:id="1024" w:author="Ary Vianna" w:date="2025-01-15T15:41:00Z" w16du:dateUtc="2025-01-15T18:41:00Z">
              <w:rPr>
                <w:rFonts w:ascii="Consolas" w:hAnsi="Consolas"/>
              </w:rPr>
            </w:rPrChange>
          </w:rPr>
          <w:t xml:space="preserve"> </w:t>
        </w:r>
        <w:proofErr w:type="spellStart"/>
        <w:r w:rsidRPr="00A965B6">
          <w:rPr>
            <w:rFonts w:ascii="Consolas" w:hAnsi="Consolas"/>
            <w:lang w:val="en-US"/>
            <w:rPrChange w:id="1025" w:author="Ary Vianna" w:date="2025-01-15T15:41:00Z" w16du:dateUtc="2025-01-15T18:41:00Z">
              <w:rPr>
                <w:rFonts w:ascii="Consolas" w:hAnsi="Consolas"/>
              </w:rPr>
            </w:rPrChange>
          </w:rPr>
          <w:t>em</w:t>
        </w:r>
        <w:proofErr w:type="spellEnd"/>
        <w:r w:rsidRPr="00A965B6">
          <w:rPr>
            <w:rFonts w:ascii="Consolas" w:hAnsi="Consolas"/>
            <w:lang w:val="en-US"/>
            <w:rPrChange w:id="1026" w:author="Ary Vianna" w:date="2025-01-15T15:41:00Z" w16du:dateUtc="2025-01-15T18:41:00Z">
              <w:rPr>
                <w:rFonts w:ascii="Consolas" w:hAnsi="Consolas"/>
              </w:rPr>
            </w:rPrChange>
          </w:rPr>
          <w:t xml:space="preserve">: </w:t>
        </w:r>
        <w:r w:rsidRPr="007F5DD6">
          <w:fldChar w:fldCharType="begin"/>
        </w:r>
        <w:r w:rsidRPr="00A965B6">
          <w:rPr>
            <w:rFonts w:ascii="Consolas" w:hAnsi="Consolas"/>
            <w:lang w:val="en-US"/>
            <w:rPrChange w:id="1027" w:author="Ary Vianna" w:date="2025-01-15T15:41:00Z" w16du:dateUtc="2025-01-15T18:41:00Z">
              <w:rPr>
                <w:rFonts w:ascii="Consolas" w:hAnsi="Consolas"/>
              </w:rPr>
            </w:rPrChange>
          </w:rPr>
          <w:instrText>HYPERLINK "https://doi.org/10.1016/j.jep.2019.112520"</w:instrText>
        </w:r>
        <w:r w:rsidRPr="007F5DD6">
          <w:fldChar w:fldCharType="separate"/>
        </w:r>
        <w:r w:rsidRPr="00A965B6">
          <w:rPr>
            <w:rStyle w:val="Hyperlink"/>
            <w:rFonts w:ascii="Consolas" w:hAnsi="Consolas"/>
            <w:color w:val="auto"/>
            <w:u w:val="none"/>
            <w:lang w:val="en-US"/>
            <w:rPrChange w:id="1028" w:author="Ary Vianna" w:date="2025-01-15T15:41:00Z" w16du:dateUtc="2025-01-15T18:41:00Z">
              <w:rPr>
                <w:rStyle w:val="Hyperlink"/>
                <w:rFonts w:ascii="Consolas" w:hAnsi="Consolas"/>
                <w:color w:val="auto"/>
                <w:u w:val="none"/>
              </w:rPr>
            </w:rPrChange>
          </w:rPr>
          <w:t>https://doi.org/10.1016/j.jep.2019.112520</w:t>
        </w:r>
        <w:r w:rsidRPr="007F5DD6">
          <w:rPr>
            <w:rStyle w:val="Hyperlink"/>
            <w:rFonts w:ascii="Consolas" w:hAnsi="Consolas"/>
            <w:color w:val="auto"/>
            <w:u w:val="none"/>
          </w:rPr>
          <w:fldChar w:fldCharType="end"/>
        </w:r>
        <w:r w:rsidRPr="00A965B6">
          <w:rPr>
            <w:rFonts w:ascii="Consolas" w:hAnsi="Consolas"/>
            <w:lang w:val="en-US"/>
            <w:rPrChange w:id="1029" w:author="Ary Vianna" w:date="2025-01-15T15:41:00Z" w16du:dateUtc="2025-01-15T18:41:00Z">
              <w:rPr>
                <w:rFonts w:ascii="Consolas" w:hAnsi="Consolas"/>
              </w:rPr>
            </w:rPrChange>
          </w:rPr>
          <w:t xml:space="preserve">. </w:t>
        </w:r>
        <w:r w:rsidRPr="00726321">
          <w:rPr>
            <w:rFonts w:ascii="Consolas" w:hAnsi="Consolas"/>
          </w:rPr>
          <w:t>Acesso em: 15 ago. 2023.</w:t>
        </w:r>
      </w:ins>
    </w:p>
    <w:p w14:paraId="35B60F09" w14:textId="77777777" w:rsidR="00DC2DE3" w:rsidRPr="00726321" w:rsidRDefault="00DC2DE3" w:rsidP="00DC2DE3">
      <w:pPr>
        <w:spacing w:before="120" w:after="240" w:line="276" w:lineRule="auto"/>
        <w:rPr>
          <w:ins w:id="1030" w:author="Ary Vianna" w:date="2024-12-19T22:42:00Z" w16du:dateUtc="2024-12-20T01:42:00Z"/>
          <w:rFonts w:ascii="Consolas" w:hAnsi="Consolas"/>
          <w:lang w:val="en-US"/>
        </w:rPr>
      </w:pPr>
      <w:ins w:id="1031" w:author="Ary Vianna" w:date="2024-12-19T22:42:00Z" w16du:dateUtc="2024-12-20T01:42:00Z">
        <w:r w:rsidRPr="007F5DD6">
          <w:rPr>
            <w:rFonts w:ascii="Consolas" w:hAnsi="Consolas"/>
          </w:rPr>
          <w:t xml:space="preserve">FIGUEIREDO, J. S. B. </w:t>
        </w:r>
        <w:r w:rsidRPr="007F5DD6">
          <w:rPr>
            <w:rFonts w:ascii="Consolas" w:hAnsi="Consolas"/>
            <w:i/>
            <w:iCs/>
          </w:rPr>
          <w:t>et al</w:t>
        </w:r>
        <w:r w:rsidRPr="007F5DD6">
          <w:rPr>
            <w:rFonts w:ascii="Consolas" w:hAnsi="Consolas"/>
          </w:rPr>
          <w:t xml:space="preserve">. </w:t>
        </w:r>
        <w:r w:rsidRPr="00726321">
          <w:rPr>
            <w:rFonts w:ascii="Consolas" w:hAnsi="Consolas"/>
            <w:lang w:val="en-US"/>
          </w:rPr>
          <w:t xml:space="preserve">Sensory evaluation of fermented dairy beverages supplemented with iron and added by </w:t>
        </w:r>
        <w:proofErr w:type="spellStart"/>
        <w:r w:rsidRPr="00726321">
          <w:rPr>
            <w:rFonts w:ascii="Consolas" w:hAnsi="Consolas"/>
            <w:lang w:val="en-US"/>
          </w:rPr>
          <w:t>Cerrado</w:t>
        </w:r>
        <w:proofErr w:type="spellEnd"/>
        <w:r w:rsidRPr="00726321">
          <w:rPr>
            <w:rFonts w:ascii="Consolas" w:hAnsi="Consolas"/>
            <w:lang w:val="en-US"/>
          </w:rPr>
          <w:t xml:space="preserve"> fruit pulps. </w:t>
        </w:r>
        <w:r w:rsidRPr="00726321">
          <w:rPr>
            <w:rFonts w:ascii="Consolas" w:hAnsi="Consolas"/>
            <w:b/>
            <w:bCs/>
            <w:lang w:val="en-US"/>
          </w:rPr>
          <w:lastRenderedPageBreak/>
          <w:t>Food Science and Technology</w:t>
        </w:r>
        <w:r w:rsidRPr="00726321">
          <w:rPr>
            <w:rFonts w:ascii="Consolas" w:hAnsi="Consolas"/>
            <w:lang w:val="en-US"/>
          </w:rPr>
          <w:t xml:space="preserve">, 39(2), 410–414. 2019. </w:t>
        </w:r>
        <w:r w:rsidRPr="007F5DD6">
          <w:fldChar w:fldCharType="begin"/>
        </w:r>
        <w:r w:rsidRPr="007F5DD6">
          <w:rPr>
            <w:rFonts w:ascii="Consolas" w:hAnsi="Consolas"/>
            <w:lang w:val="en-US"/>
          </w:rPr>
          <w:instrText>HYPERLINK "https://doi.org/10.1590/fst.32616"</w:instrText>
        </w:r>
        <w:r w:rsidRPr="007F5DD6">
          <w:fldChar w:fldCharType="separate"/>
        </w:r>
        <w:r w:rsidRPr="007F5DD6">
          <w:rPr>
            <w:rStyle w:val="Hyperlink"/>
            <w:rFonts w:ascii="Consolas" w:hAnsi="Consolas"/>
            <w:color w:val="auto"/>
            <w:u w:val="none"/>
            <w:lang w:val="en-US"/>
          </w:rPr>
          <w:t>https://doi.org/10.1590/fst.32616</w:t>
        </w:r>
        <w:r w:rsidRPr="007F5DD6">
          <w:rPr>
            <w:rStyle w:val="Hyperlink"/>
            <w:rFonts w:ascii="Consolas" w:hAnsi="Consolas"/>
            <w:color w:val="auto"/>
            <w:u w:val="none"/>
            <w:lang w:val="en-US"/>
          </w:rPr>
          <w:fldChar w:fldCharType="end"/>
        </w:r>
        <w:r w:rsidRPr="00726321">
          <w:rPr>
            <w:rFonts w:ascii="Consolas" w:hAnsi="Consolas"/>
            <w:lang w:val="en-US"/>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xml:space="preserve"> 06/05/2023.</w:t>
        </w:r>
      </w:ins>
    </w:p>
    <w:p w14:paraId="246B9EC5" w14:textId="77777777" w:rsidR="00DC2DE3" w:rsidRPr="00726321" w:rsidRDefault="00DC2DE3" w:rsidP="00DC2DE3">
      <w:pPr>
        <w:spacing w:before="120" w:after="240" w:line="276" w:lineRule="auto"/>
        <w:rPr>
          <w:ins w:id="1032" w:author="Ary Vianna" w:date="2024-12-19T22:42:00Z" w16du:dateUtc="2024-12-20T01:42:00Z"/>
          <w:rFonts w:ascii="Consolas" w:hAnsi="Consolas"/>
          <w:lang w:val="en-US"/>
        </w:rPr>
      </w:pPr>
      <w:ins w:id="1033" w:author="Ary Vianna" w:date="2024-12-19T22:42:00Z" w16du:dateUtc="2024-12-20T01:42:00Z">
        <w:r w:rsidRPr="00726321">
          <w:rPr>
            <w:rFonts w:ascii="Consolas" w:hAnsi="Consolas"/>
            <w:lang w:val="en-US"/>
          </w:rPr>
          <w:t xml:space="preserve">FINCO, F. A. &amp; SILVA, I. G. Antioxidant Activity and Native Fruits from Brazilian Savannah. In: </w:t>
        </w:r>
        <w:r w:rsidRPr="00726321">
          <w:rPr>
            <w:rFonts w:ascii="Consolas" w:hAnsi="Consolas"/>
            <w:b/>
            <w:bCs/>
            <w:lang w:val="en-US"/>
          </w:rPr>
          <w:t xml:space="preserve">Free Radicals, </w:t>
        </w:r>
        <w:proofErr w:type="gramStart"/>
        <w:r w:rsidRPr="00726321">
          <w:rPr>
            <w:rFonts w:ascii="Consolas" w:hAnsi="Consolas"/>
            <w:b/>
            <w:bCs/>
            <w:lang w:val="en-US"/>
          </w:rPr>
          <w:t>Health</w:t>
        </w:r>
        <w:proofErr w:type="gramEnd"/>
        <w:r w:rsidRPr="00726321">
          <w:rPr>
            <w:rFonts w:ascii="Consolas" w:hAnsi="Consolas"/>
            <w:b/>
            <w:bCs/>
            <w:lang w:val="en-US"/>
          </w:rPr>
          <w:t xml:space="preserve"> and Lifestyle</w:t>
        </w:r>
        <w:r w:rsidRPr="00726321">
          <w:rPr>
            <w:rFonts w:ascii="Consolas" w:hAnsi="Consolas"/>
            <w:lang w:val="en-US"/>
          </w:rPr>
          <w:t>: Contributions from the Europe Meeting of the Society for Free Radical Research, 2009, p. 45-49.</w:t>
        </w:r>
      </w:ins>
    </w:p>
    <w:p w14:paraId="4FB69E84" w14:textId="77777777" w:rsidR="00DC2DE3" w:rsidRPr="007F5DD6" w:rsidRDefault="00DC2DE3" w:rsidP="00DC2DE3">
      <w:pPr>
        <w:spacing w:before="120" w:after="240" w:line="276" w:lineRule="auto"/>
        <w:rPr>
          <w:ins w:id="1034" w:author="Ary Vianna" w:date="2024-12-19T22:42:00Z" w16du:dateUtc="2024-12-20T01:42:00Z"/>
          <w:rFonts w:ascii="Consolas" w:hAnsi="Consolas"/>
        </w:rPr>
      </w:pPr>
      <w:ins w:id="1035" w:author="Ary Vianna" w:date="2024-12-19T22:42:00Z" w16du:dateUtc="2024-12-20T01:42:00Z">
        <w:r w:rsidRPr="00726321">
          <w:rPr>
            <w:rFonts w:ascii="Consolas" w:hAnsi="Consolas"/>
            <w:lang w:val="es-CL"/>
          </w:rPr>
          <w:t xml:space="preserve">FONSECA, R. C. </w:t>
        </w:r>
        <w:r w:rsidRPr="00726321">
          <w:rPr>
            <w:rFonts w:ascii="Consolas" w:hAnsi="Consolas"/>
            <w:i/>
            <w:iCs/>
            <w:lang w:val="es-CL"/>
          </w:rPr>
          <w:t>et al</w:t>
        </w:r>
        <w:r w:rsidRPr="00726321">
          <w:rPr>
            <w:rFonts w:ascii="Consolas" w:hAnsi="Consolas"/>
            <w:lang w:val="es-CL"/>
          </w:rPr>
          <w:t xml:space="preserve">. </w:t>
        </w:r>
        <w:r w:rsidRPr="00726321">
          <w:rPr>
            <w:rFonts w:ascii="Consolas" w:hAnsi="Consolas"/>
            <w:lang w:val="en-US"/>
          </w:rPr>
          <w:t xml:space="preserve">Assessment of toxic potential of </w:t>
        </w:r>
        <w:proofErr w:type="spellStart"/>
        <w:r w:rsidRPr="00726321">
          <w:rPr>
            <w:rFonts w:ascii="Consolas" w:hAnsi="Consolas"/>
            <w:lang w:val="en-US"/>
          </w:rPr>
          <w:t>Cerrado</w:t>
        </w:r>
        <w:proofErr w:type="spellEnd"/>
        <w:r w:rsidRPr="00726321">
          <w:rPr>
            <w:rFonts w:ascii="Consolas" w:hAnsi="Consolas"/>
            <w:lang w:val="en-US"/>
          </w:rPr>
          <w:t xml:space="preserve"> fruit seeds using Artemia salina bioassay. </w:t>
        </w:r>
        <w:r w:rsidRPr="00726321">
          <w:rPr>
            <w:rFonts w:ascii="Consolas" w:hAnsi="Consolas"/>
            <w:b/>
            <w:bCs/>
            <w:lang w:val="en-US"/>
          </w:rPr>
          <w:t>Food Science and Technology</w:t>
        </w:r>
        <w:r w:rsidRPr="00726321">
          <w:rPr>
            <w:rFonts w:ascii="Consolas" w:hAnsi="Consolas"/>
            <w:lang w:val="en-US"/>
          </w:rPr>
          <w:t xml:space="preserve">, v. 33, n. 2, p. 251–256, 2013. </w:t>
        </w:r>
        <w:proofErr w:type="spellStart"/>
        <w:r w:rsidRPr="00726321">
          <w:rPr>
            <w:rFonts w:ascii="Consolas" w:hAnsi="Consolas"/>
            <w:lang w:val="en-US"/>
          </w:rPr>
          <w:t>Disponível</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xml:space="preserve">: </w:t>
        </w:r>
        <w:r w:rsidRPr="007F5DD6">
          <w:fldChar w:fldCharType="begin"/>
        </w:r>
        <w:r w:rsidRPr="007F5DD6">
          <w:rPr>
            <w:rFonts w:ascii="Consolas" w:hAnsi="Consolas"/>
            <w:lang w:val="en-US"/>
          </w:rPr>
          <w:instrText>HYPERLINK "https://doi.org/10.1590/S0101-20612013005000032"</w:instrText>
        </w:r>
        <w:r w:rsidRPr="007F5DD6">
          <w:fldChar w:fldCharType="separate"/>
        </w:r>
        <w:r w:rsidRPr="007F5DD6">
          <w:rPr>
            <w:rStyle w:val="Hyperlink"/>
            <w:rFonts w:ascii="Consolas" w:hAnsi="Consolas"/>
            <w:color w:val="auto"/>
            <w:u w:val="none"/>
            <w:lang w:val="en-US"/>
          </w:rPr>
          <w:t>https://doi.org/10.1590/S0101-20612013005000032</w:t>
        </w:r>
        <w:r w:rsidRPr="007F5DD6">
          <w:rPr>
            <w:rStyle w:val="Hyperlink"/>
            <w:rFonts w:ascii="Consolas" w:hAnsi="Consolas"/>
            <w:color w:val="auto"/>
            <w:u w:val="none"/>
            <w:lang w:val="en-US"/>
          </w:rPr>
          <w:fldChar w:fldCharType="end"/>
        </w:r>
        <w:r w:rsidRPr="00726321">
          <w:rPr>
            <w:rFonts w:ascii="Consolas" w:hAnsi="Consolas"/>
            <w:lang w:val="en-US"/>
          </w:rPr>
          <w:t xml:space="preserve">. </w:t>
        </w:r>
        <w:r w:rsidRPr="007F5DD6">
          <w:rPr>
            <w:rFonts w:ascii="Consolas" w:hAnsi="Consolas"/>
          </w:rPr>
          <w:t>Acesso em: 09 mar. 2023.</w:t>
        </w:r>
      </w:ins>
    </w:p>
    <w:p w14:paraId="2BEC1B93" w14:textId="77777777" w:rsidR="00DC2DE3" w:rsidRPr="007F5DD6" w:rsidRDefault="00DC2DE3" w:rsidP="00DC2DE3">
      <w:pPr>
        <w:spacing w:before="120" w:after="240" w:line="276" w:lineRule="auto"/>
        <w:rPr>
          <w:ins w:id="1036" w:author="Ary Vianna" w:date="2024-12-19T22:42:00Z" w16du:dateUtc="2024-12-20T01:42:00Z"/>
          <w:rFonts w:ascii="Consolas" w:hAnsi="Consolas"/>
          <w:lang w:val="en-US"/>
        </w:rPr>
      </w:pPr>
      <w:ins w:id="1037" w:author="Ary Vianna" w:date="2024-12-19T22:42:00Z" w16du:dateUtc="2024-12-20T01:42:00Z">
        <w:r w:rsidRPr="007F5DD6">
          <w:rPr>
            <w:rFonts w:ascii="Consolas" w:hAnsi="Consolas"/>
          </w:rPr>
          <w:t xml:space="preserve">GALHEIGO, M. R. et al. </w:t>
        </w:r>
        <w:r w:rsidRPr="00A965B6">
          <w:rPr>
            <w:rFonts w:ascii="Consolas" w:hAnsi="Consolas"/>
            <w:lang w:val="en-US"/>
            <w:rPrChange w:id="1038" w:author="Ary Vianna" w:date="2025-01-15T15:41:00Z" w16du:dateUtc="2025-01-15T18:41:00Z">
              <w:rPr>
                <w:rFonts w:ascii="Consolas" w:hAnsi="Consolas"/>
              </w:rPr>
            </w:rPrChange>
          </w:rPr>
          <w:t xml:space="preserve">Antidiarrhoeic effect of </w:t>
        </w:r>
        <w:r w:rsidRPr="00A965B6">
          <w:rPr>
            <w:rFonts w:ascii="Consolas" w:hAnsi="Consolas"/>
            <w:i/>
            <w:iCs/>
            <w:lang w:val="en-US"/>
            <w:rPrChange w:id="1039" w:author="Ary Vianna" w:date="2025-01-15T15:41:00Z" w16du:dateUtc="2025-01-15T18:41:00Z">
              <w:rPr>
                <w:rFonts w:ascii="Consolas" w:hAnsi="Consolas"/>
                <w:i/>
                <w:iCs/>
              </w:rPr>
            </w:rPrChange>
          </w:rPr>
          <w:t xml:space="preserve">Eugenia </w:t>
        </w:r>
        <w:proofErr w:type="spellStart"/>
        <w:r w:rsidRPr="00A965B6">
          <w:rPr>
            <w:rFonts w:ascii="Consolas" w:hAnsi="Consolas"/>
            <w:i/>
            <w:iCs/>
            <w:lang w:val="en-US"/>
            <w:rPrChange w:id="1040" w:author="Ary Vianna" w:date="2025-01-15T15:41:00Z" w16du:dateUtc="2025-01-15T18:41:00Z">
              <w:rPr>
                <w:rFonts w:ascii="Consolas" w:hAnsi="Consolas"/>
                <w:i/>
                <w:iCs/>
              </w:rPr>
            </w:rPrChange>
          </w:rPr>
          <w:t>dysenterica</w:t>
        </w:r>
        <w:proofErr w:type="spellEnd"/>
        <w:r w:rsidRPr="00A965B6">
          <w:rPr>
            <w:rFonts w:ascii="Consolas" w:hAnsi="Consolas"/>
            <w:lang w:val="en-US"/>
            <w:rPrChange w:id="1041" w:author="Ary Vianna" w:date="2025-01-15T15:41:00Z" w16du:dateUtc="2025-01-15T18:41:00Z">
              <w:rPr>
                <w:rFonts w:ascii="Consolas" w:hAnsi="Consolas"/>
              </w:rPr>
            </w:rPrChange>
          </w:rPr>
          <w:t xml:space="preserve"> DC (</w:t>
        </w:r>
        <w:proofErr w:type="spellStart"/>
        <w:r w:rsidRPr="00A965B6">
          <w:rPr>
            <w:rFonts w:ascii="Consolas" w:hAnsi="Consolas"/>
            <w:lang w:val="en-US"/>
            <w:rPrChange w:id="1042" w:author="Ary Vianna" w:date="2025-01-15T15:41:00Z" w16du:dateUtc="2025-01-15T18:41:00Z">
              <w:rPr>
                <w:rFonts w:ascii="Consolas" w:hAnsi="Consolas"/>
              </w:rPr>
            </w:rPrChange>
          </w:rPr>
          <w:t>Myrtaceae</w:t>
        </w:r>
        <w:proofErr w:type="spellEnd"/>
        <w:r w:rsidRPr="00A965B6">
          <w:rPr>
            <w:rFonts w:ascii="Consolas" w:hAnsi="Consolas"/>
            <w:lang w:val="en-US"/>
            <w:rPrChange w:id="1043" w:author="Ary Vianna" w:date="2025-01-15T15:41:00Z" w16du:dateUtc="2025-01-15T18:41:00Z">
              <w:rPr>
                <w:rFonts w:ascii="Consolas" w:hAnsi="Consolas"/>
              </w:rPr>
            </w:rPrChange>
          </w:rPr>
          <w:t xml:space="preserve">) leaf essential oil. </w:t>
        </w:r>
        <w:r w:rsidRPr="007F5DD6">
          <w:rPr>
            <w:rFonts w:ascii="Consolas" w:hAnsi="Consolas"/>
            <w:b/>
            <w:bCs/>
          </w:rPr>
          <w:t xml:space="preserve">Nat </w:t>
        </w:r>
        <w:proofErr w:type="spellStart"/>
        <w:r w:rsidRPr="007F5DD6">
          <w:rPr>
            <w:rFonts w:ascii="Consolas" w:hAnsi="Consolas"/>
            <w:b/>
            <w:bCs/>
          </w:rPr>
          <w:t>Prod</w:t>
        </w:r>
        <w:proofErr w:type="spellEnd"/>
        <w:r w:rsidRPr="007F5DD6">
          <w:rPr>
            <w:rFonts w:ascii="Consolas" w:hAnsi="Consolas"/>
            <w:b/>
            <w:bCs/>
          </w:rPr>
          <w:t xml:space="preserve"> Res</w:t>
        </w:r>
        <w:r w:rsidRPr="007F5DD6">
          <w:rPr>
            <w:rFonts w:ascii="Consolas" w:hAnsi="Consolas"/>
          </w:rPr>
          <w:t xml:space="preserve">., v. 30, n. 10, p. 1182-1185, 2016. </w:t>
        </w:r>
        <w:r w:rsidRPr="00726321">
          <w:rPr>
            <w:rFonts w:ascii="Consolas" w:hAnsi="Consolas"/>
          </w:rPr>
          <w:t xml:space="preserve">Disponível em: </w:t>
        </w:r>
        <w:r w:rsidRPr="007F5DD6">
          <w:fldChar w:fldCharType="begin"/>
        </w:r>
        <w:r w:rsidRPr="007F5DD6">
          <w:rPr>
            <w:rFonts w:ascii="Consolas" w:hAnsi="Consolas"/>
          </w:rPr>
          <w:instrText>HYPERLINK "https://doi.org/10.1080/14786419.2015.1043633"</w:instrText>
        </w:r>
        <w:r w:rsidRPr="007F5DD6">
          <w:fldChar w:fldCharType="separate"/>
        </w:r>
        <w:r w:rsidRPr="007F5DD6">
          <w:rPr>
            <w:rStyle w:val="Hyperlink"/>
            <w:rFonts w:ascii="Consolas" w:hAnsi="Consolas"/>
            <w:color w:val="auto"/>
            <w:u w:val="none"/>
          </w:rPr>
          <w:t>https://doi.org/10.1080/14786419.2015.1043633</w:t>
        </w:r>
        <w:r w:rsidRPr="007F5DD6">
          <w:rPr>
            <w:rStyle w:val="Hyperlink"/>
            <w:rFonts w:ascii="Consolas" w:hAnsi="Consolas"/>
            <w:color w:val="auto"/>
            <w:u w:val="none"/>
          </w:rPr>
          <w:fldChar w:fldCharType="end"/>
        </w:r>
        <w:r w:rsidRPr="00726321">
          <w:rPr>
            <w:rFonts w:ascii="Consolas" w:hAnsi="Consolas"/>
          </w:rPr>
          <w:t xml:space="preserve">. </w:t>
        </w:r>
        <w:proofErr w:type="spellStart"/>
        <w:r w:rsidRPr="007F5DD6">
          <w:rPr>
            <w:rFonts w:ascii="Consolas" w:hAnsi="Consolas"/>
            <w:lang w:val="en-US"/>
          </w:rPr>
          <w:t>Acesso</w:t>
        </w:r>
        <w:proofErr w:type="spellEnd"/>
        <w:r w:rsidRPr="007F5DD6">
          <w:rPr>
            <w:rFonts w:ascii="Consolas" w:hAnsi="Consolas"/>
            <w:lang w:val="en-US"/>
          </w:rPr>
          <w:t xml:space="preserve"> </w:t>
        </w:r>
        <w:proofErr w:type="spellStart"/>
        <w:r w:rsidRPr="007F5DD6">
          <w:rPr>
            <w:rFonts w:ascii="Consolas" w:hAnsi="Consolas"/>
            <w:lang w:val="en-US"/>
          </w:rPr>
          <w:t>em</w:t>
        </w:r>
        <w:proofErr w:type="spellEnd"/>
        <w:r w:rsidRPr="007F5DD6">
          <w:rPr>
            <w:rFonts w:ascii="Consolas" w:hAnsi="Consolas"/>
            <w:lang w:val="en-US"/>
          </w:rPr>
          <w:t>: 08 mar. 2023.</w:t>
        </w:r>
      </w:ins>
    </w:p>
    <w:p w14:paraId="1BEAA647" w14:textId="77777777" w:rsidR="00DC2DE3" w:rsidRPr="00726321" w:rsidRDefault="00DC2DE3" w:rsidP="00DC2DE3">
      <w:pPr>
        <w:spacing w:before="120" w:after="240" w:line="276" w:lineRule="auto"/>
        <w:rPr>
          <w:ins w:id="1044" w:author="Ary Vianna" w:date="2024-12-19T22:42:00Z" w16du:dateUtc="2024-12-20T01:42:00Z"/>
          <w:rFonts w:ascii="Consolas" w:hAnsi="Consolas"/>
        </w:rPr>
      </w:pPr>
      <w:ins w:id="1045" w:author="Ary Vianna" w:date="2024-12-19T22:42:00Z" w16du:dateUtc="2024-12-20T01:42:00Z">
        <w:r w:rsidRPr="0035474C">
          <w:rPr>
            <w:rFonts w:ascii="Consolas" w:hAnsi="Consolas"/>
            <w:rPrChange w:id="1046" w:author="Ary Vianna" w:date="2024-12-20T15:48:00Z" w16du:dateUtc="2024-12-20T18:48:00Z">
              <w:rPr>
                <w:rFonts w:ascii="Consolas" w:hAnsi="Consolas"/>
                <w:lang w:val="en-US"/>
              </w:rPr>
            </w:rPrChange>
          </w:rPr>
          <w:t xml:space="preserve">GASCA, C. A. </w:t>
        </w:r>
        <w:r w:rsidRPr="0035474C">
          <w:rPr>
            <w:rFonts w:ascii="Consolas" w:hAnsi="Consolas"/>
            <w:i/>
            <w:iCs/>
            <w:rPrChange w:id="1047" w:author="Ary Vianna" w:date="2024-12-20T15:48:00Z" w16du:dateUtc="2024-12-20T18:48:00Z">
              <w:rPr>
                <w:rFonts w:ascii="Consolas" w:hAnsi="Consolas"/>
                <w:i/>
                <w:iCs/>
                <w:lang w:val="en-US"/>
              </w:rPr>
            </w:rPrChange>
          </w:rPr>
          <w:t>et al</w:t>
        </w:r>
        <w:r w:rsidRPr="0035474C">
          <w:rPr>
            <w:rFonts w:ascii="Consolas" w:hAnsi="Consolas"/>
            <w:rPrChange w:id="1048" w:author="Ary Vianna" w:date="2024-12-20T15:48:00Z" w16du:dateUtc="2024-12-20T18:48:00Z">
              <w:rPr>
                <w:rFonts w:ascii="Consolas" w:hAnsi="Consolas"/>
                <w:lang w:val="en-US"/>
              </w:rPr>
            </w:rPrChange>
          </w:rPr>
          <w:t xml:space="preserve">. </w:t>
        </w:r>
        <w:r w:rsidRPr="00726321">
          <w:rPr>
            <w:rFonts w:ascii="Consolas" w:hAnsi="Consolas"/>
            <w:lang w:val="en-US"/>
          </w:rPr>
          <w:t xml:space="preserve">Assessment of anti-cholinesterase activity and cytotoxicity of </w:t>
        </w:r>
        <w:proofErr w:type="spellStart"/>
        <w:r w:rsidRPr="00726321">
          <w:rPr>
            <w:rFonts w:ascii="Consolas" w:hAnsi="Consolas"/>
            <w:lang w:val="en-US"/>
          </w:rPr>
          <w:t>cagaita</w:t>
        </w:r>
        <w:proofErr w:type="spellEnd"/>
        <w:r w:rsidRPr="00726321">
          <w:rPr>
            <w:rFonts w:ascii="Consolas" w:hAnsi="Consolas"/>
            <w:lang w:val="en-US"/>
          </w:rPr>
          <w:t xml:space="preserve"> (</w:t>
        </w:r>
        <w:r w:rsidRPr="00726321">
          <w:rPr>
            <w:rFonts w:ascii="Consolas" w:hAnsi="Consolas"/>
            <w:i/>
            <w:iCs/>
            <w:lang w:val="en-US"/>
          </w:rPr>
          <w:t xml:space="preserve">Eugenia </w:t>
        </w:r>
        <w:proofErr w:type="spellStart"/>
        <w:r w:rsidRPr="00726321">
          <w:rPr>
            <w:rFonts w:ascii="Consolas" w:hAnsi="Consolas"/>
            <w:i/>
            <w:iCs/>
            <w:lang w:val="en-US"/>
          </w:rPr>
          <w:t>dysenterica</w:t>
        </w:r>
        <w:proofErr w:type="spellEnd"/>
        <w:r w:rsidRPr="00726321">
          <w:rPr>
            <w:rFonts w:ascii="Consolas" w:hAnsi="Consolas"/>
            <w:lang w:val="en-US"/>
          </w:rPr>
          <w:t xml:space="preserve">) leaves. </w:t>
        </w:r>
        <w:r w:rsidRPr="00726321">
          <w:rPr>
            <w:rFonts w:ascii="Consolas" w:hAnsi="Consolas"/>
            <w:b/>
            <w:bCs/>
            <w:lang w:val="en-US"/>
          </w:rPr>
          <w:t>Food and Chemical Toxicology</w:t>
        </w:r>
        <w:r w:rsidRPr="00726321">
          <w:rPr>
            <w:rFonts w:ascii="Consolas" w:hAnsi="Consolas"/>
            <w:lang w:val="en-US"/>
          </w:rPr>
          <w:t xml:space="preserve">, Volume 109, Part 2, p. 996-1002, 2017. </w:t>
        </w:r>
        <w:proofErr w:type="spellStart"/>
        <w:r w:rsidRPr="00726321">
          <w:rPr>
            <w:rFonts w:ascii="Consolas" w:hAnsi="Consolas"/>
            <w:lang w:val="en-US"/>
          </w:rPr>
          <w:t>Disponível</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xml:space="preserve">: </w:t>
        </w:r>
        <w:r w:rsidRPr="007F5DD6">
          <w:fldChar w:fldCharType="begin"/>
        </w:r>
        <w:r w:rsidRPr="007F5DD6">
          <w:rPr>
            <w:rFonts w:ascii="Consolas" w:hAnsi="Consolas"/>
            <w:lang w:val="en-US"/>
          </w:rPr>
          <w:instrText>HYPERLINK "https://doi.org/10.1016/j.fct.2017.02.032"</w:instrText>
        </w:r>
        <w:r w:rsidRPr="007F5DD6">
          <w:fldChar w:fldCharType="separate"/>
        </w:r>
        <w:r w:rsidRPr="007F5DD6">
          <w:rPr>
            <w:rStyle w:val="Hyperlink"/>
            <w:rFonts w:ascii="Consolas" w:hAnsi="Consolas"/>
            <w:color w:val="auto"/>
            <w:u w:val="none"/>
            <w:lang w:val="en-US"/>
          </w:rPr>
          <w:t>https://doi.org/10.1016/j.fct.2017.02.032</w:t>
        </w:r>
        <w:r w:rsidRPr="007F5DD6">
          <w:rPr>
            <w:rStyle w:val="Hyperlink"/>
            <w:rFonts w:ascii="Consolas" w:hAnsi="Consolas"/>
            <w:color w:val="auto"/>
            <w:u w:val="none"/>
            <w:lang w:val="en-US"/>
          </w:rPr>
          <w:fldChar w:fldCharType="end"/>
        </w:r>
        <w:r w:rsidRPr="00726321">
          <w:rPr>
            <w:rFonts w:ascii="Consolas" w:hAnsi="Consolas"/>
            <w:lang w:val="en-US"/>
          </w:rPr>
          <w:t xml:space="preserve">. </w:t>
        </w:r>
        <w:r w:rsidRPr="00726321">
          <w:rPr>
            <w:rFonts w:ascii="Consolas" w:hAnsi="Consolas"/>
          </w:rPr>
          <w:t>Acesso em: 08 mar. 2023.</w:t>
        </w:r>
      </w:ins>
    </w:p>
    <w:p w14:paraId="13F9BD66" w14:textId="77777777" w:rsidR="00DC2DE3" w:rsidRPr="00726321" w:rsidRDefault="00DC2DE3" w:rsidP="00DC2DE3">
      <w:pPr>
        <w:spacing w:before="120" w:after="240" w:line="276" w:lineRule="auto"/>
        <w:rPr>
          <w:ins w:id="1049" w:author="Ary Vianna" w:date="2024-12-19T22:42:00Z" w16du:dateUtc="2024-12-20T01:42:00Z"/>
          <w:rFonts w:ascii="Consolas" w:hAnsi="Consolas"/>
        </w:rPr>
      </w:pPr>
      <w:ins w:id="1050" w:author="Ary Vianna" w:date="2024-12-19T22:42:00Z" w16du:dateUtc="2024-12-20T01:42:00Z">
        <w:r w:rsidRPr="00726321">
          <w:rPr>
            <w:rFonts w:ascii="Consolas" w:hAnsi="Consolas"/>
          </w:rPr>
          <w:t xml:space="preserve">GASPAR, A. T. </w:t>
        </w:r>
        <w:r w:rsidRPr="00726321">
          <w:rPr>
            <w:rFonts w:ascii="Consolas" w:hAnsi="Consolas"/>
            <w:i/>
            <w:iCs/>
          </w:rPr>
          <w:t>et al</w:t>
        </w:r>
        <w:r w:rsidRPr="00726321">
          <w:rPr>
            <w:rFonts w:ascii="Consolas" w:hAnsi="Consolas"/>
          </w:rPr>
          <w:t xml:space="preserve">. </w:t>
        </w:r>
        <w:proofErr w:type="spellStart"/>
        <w:r w:rsidRPr="00726321">
          <w:rPr>
            <w:rFonts w:ascii="Consolas" w:hAnsi="Consolas"/>
          </w:rPr>
          <w:t>Haemonchus</w:t>
        </w:r>
        <w:proofErr w:type="spellEnd"/>
        <w:r w:rsidRPr="00726321">
          <w:rPr>
            <w:rFonts w:ascii="Consolas" w:hAnsi="Consolas"/>
          </w:rPr>
          <w:t xml:space="preserve"> </w:t>
        </w:r>
        <w:proofErr w:type="spellStart"/>
        <w:r w:rsidRPr="00726321">
          <w:rPr>
            <w:rFonts w:ascii="Consolas" w:hAnsi="Consolas"/>
          </w:rPr>
          <w:t>contortus</w:t>
        </w:r>
        <w:proofErr w:type="spellEnd"/>
        <w:r w:rsidRPr="00726321">
          <w:rPr>
            <w:rFonts w:ascii="Consolas" w:hAnsi="Consolas"/>
          </w:rPr>
          <w:t xml:space="preserve">: atividade anti-helmíntica in vivo de Eugenia </w:t>
        </w:r>
        <w:proofErr w:type="spellStart"/>
        <w:r w:rsidRPr="00726321">
          <w:rPr>
            <w:rFonts w:ascii="Consolas" w:hAnsi="Consolas"/>
          </w:rPr>
          <w:t>dysenterica</w:t>
        </w:r>
        <w:proofErr w:type="spellEnd"/>
        <w:r w:rsidRPr="00726321">
          <w:rPr>
            <w:rFonts w:ascii="Consolas" w:hAnsi="Consolas"/>
          </w:rPr>
          <w:t xml:space="preserve"> DC. e folhas de </w:t>
        </w:r>
        <w:proofErr w:type="spellStart"/>
        <w:r w:rsidRPr="00726321">
          <w:rPr>
            <w:rFonts w:ascii="Consolas" w:hAnsi="Consolas"/>
          </w:rPr>
          <w:t>Caryocar</w:t>
        </w:r>
        <w:proofErr w:type="spellEnd"/>
        <w:r w:rsidRPr="00726321">
          <w:rPr>
            <w:rFonts w:ascii="Consolas" w:hAnsi="Consolas"/>
          </w:rPr>
          <w:t xml:space="preserve"> brasiliense </w:t>
        </w:r>
        <w:proofErr w:type="spellStart"/>
        <w:r w:rsidRPr="00726321">
          <w:rPr>
            <w:rFonts w:ascii="Consolas" w:hAnsi="Consolas"/>
          </w:rPr>
          <w:t>Cambess</w:t>
        </w:r>
        <w:proofErr w:type="spellEnd"/>
        <w:r w:rsidRPr="00726321">
          <w:rPr>
            <w:rFonts w:ascii="Consolas" w:hAnsi="Consolas"/>
          </w:rPr>
          <w:t xml:space="preserve"> em ovinos. </w:t>
        </w:r>
        <w:r w:rsidRPr="00726321">
          <w:rPr>
            <w:rFonts w:ascii="Consolas" w:hAnsi="Consolas"/>
            <w:b/>
            <w:bCs/>
          </w:rPr>
          <w:t>Planta Med.</w:t>
        </w:r>
        <w:r w:rsidRPr="00726321">
          <w:rPr>
            <w:rFonts w:ascii="Consolas" w:hAnsi="Consolas"/>
          </w:rPr>
          <w:t xml:space="preserve">, v. 76, p. P636, 2010. Disponível em: </w:t>
        </w:r>
        <w:r w:rsidRPr="007F5DD6">
          <w:fldChar w:fldCharType="begin"/>
        </w:r>
        <w:r w:rsidRPr="007F5DD6">
          <w:rPr>
            <w:rFonts w:ascii="Consolas" w:hAnsi="Consolas"/>
          </w:rPr>
          <w:instrText>HYPERLINK "https://www.thieme-connect.com/products/ejournals/abstract/10.1055/s-0030-1264934"</w:instrText>
        </w:r>
        <w:r w:rsidRPr="007F5DD6">
          <w:fldChar w:fldCharType="separate"/>
        </w:r>
        <w:r w:rsidRPr="007F5DD6">
          <w:rPr>
            <w:rStyle w:val="Hyperlink"/>
            <w:rFonts w:ascii="Consolas" w:hAnsi="Consolas"/>
            <w:color w:val="auto"/>
            <w:u w:val="none"/>
          </w:rPr>
          <w:t>https://www.thieme-connect.com/products/ejournals/abstract/10.1055/s-0030-1264934</w:t>
        </w:r>
        <w:r w:rsidRPr="007F5DD6">
          <w:rPr>
            <w:rStyle w:val="Hyperlink"/>
            <w:rFonts w:ascii="Consolas" w:hAnsi="Consolas"/>
            <w:color w:val="auto"/>
            <w:u w:val="none"/>
          </w:rPr>
          <w:fldChar w:fldCharType="end"/>
        </w:r>
        <w:r w:rsidRPr="00726321">
          <w:rPr>
            <w:rFonts w:ascii="Consolas" w:hAnsi="Consolas"/>
          </w:rPr>
          <w:t>. Acesso em: 17 ago. 2023.</w:t>
        </w:r>
      </w:ins>
    </w:p>
    <w:p w14:paraId="6EE3B018" w14:textId="77777777" w:rsidR="00DC2DE3" w:rsidRPr="00726321" w:rsidRDefault="00DC2DE3" w:rsidP="00DC2DE3">
      <w:pPr>
        <w:spacing w:before="120" w:after="240" w:line="276" w:lineRule="auto"/>
        <w:rPr>
          <w:ins w:id="1051" w:author="Ary Vianna" w:date="2024-12-19T22:42:00Z" w16du:dateUtc="2024-12-20T01:42:00Z"/>
          <w:rFonts w:ascii="Consolas" w:hAnsi="Consolas"/>
        </w:rPr>
      </w:pPr>
      <w:ins w:id="1052" w:author="Ary Vianna" w:date="2024-12-19T22:42:00Z" w16du:dateUtc="2024-12-20T01:42:00Z">
        <w:r w:rsidRPr="00726321">
          <w:rPr>
            <w:rFonts w:ascii="Consolas" w:hAnsi="Consolas"/>
          </w:rPr>
          <w:t xml:space="preserve">GENOVESE, M. I. </w:t>
        </w:r>
        <w:r w:rsidRPr="00726321">
          <w:rPr>
            <w:rFonts w:ascii="Consolas" w:hAnsi="Consolas"/>
            <w:i/>
            <w:iCs/>
          </w:rPr>
          <w:t>et al</w:t>
        </w:r>
        <w:r w:rsidRPr="00726321">
          <w:rPr>
            <w:rFonts w:ascii="Consolas" w:hAnsi="Consolas"/>
          </w:rPr>
          <w:t xml:space="preserve">. Compostos bioativos e capacidade antioxidante de frutas exóticas e polpas congeladas comerciais do Brasil. </w:t>
        </w:r>
        <w:r w:rsidRPr="00726321">
          <w:rPr>
            <w:rFonts w:ascii="Consolas" w:hAnsi="Consolas"/>
            <w:b/>
            <w:bCs/>
          </w:rPr>
          <w:t>Ciência e Tecnologia de Alimentos Internacional</w:t>
        </w:r>
        <w:r w:rsidRPr="00726321">
          <w:rPr>
            <w:rFonts w:ascii="Consolas" w:hAnsi="Consolas"/>
          </w:rPr>
          <w:t xml:space="preserve">, v. 14, n. 3, p. 207-214, 2008. Disponível em: </w:t>
        </w:r>
        <w:r w:rsidRPr="007F5DD6">
          <w:fldChar w:fldCharType="begin"/>
        </w:r>
        <w:r w:rsidRPr="007F5DD6">
          <w:rPr>
            <w:rFonts w:ascii="Consolas" w:hAnsi="Consolas"/>
          </w:rPr>
          <w:instrText>HYPERLINK "https://doi.org/10.1177/1082013208092151"</w:instrText>
        </w:r>
        <w:r w:rsidRPr="007F5DD6">
          <w:fldChar w:fldCharType="separate"/>
        </w:r>
        <w:r w:rsidRPr="007F5DD6">
          <w:rPr>
            <w:rStyle w:val="Hyperlink"/>
            <w:rFonts w:ascii="Consolas" w:hAnsi="Consolas"/>
            <w:color w:val="auto"/>
            <w:u w:val="none"/>
          </w:rPr>
          <w:t>https://doi.org/10.1177/1082013208092151</w:t>
        </w:r>
        <w:r w:rsidRPr="007F5DD6">
          <w:rPr>
            <w:rStyle w:val="Hyperlink"/>
            <w:rFonts w:ascii="Consolas" w:hAnsi="Consolas"/>
            <w:color w:val="auto"/>
            <w:u w:val="none"/>
          </w:rPr>
          <w:fldChar w:fldCharType="end"/>
        </w:r>
        <w:r w:rsidRPr="00726321">
          <w:rPr>
            <w:rFonts w:ascii="Consolas" w:hAnsi="Consolas"/>
          </w:rPr>
          <w:t>. Acesso em: 08 ago. 2023.</w:t>
        </w:r>
      </w:ins>
    </w:p>
    <w:p w14:paraId="2FE771D8" w14:textId="77777777" w:rsidR="00DC2DE3" w:rsidRPr="00726321" w:rsidRDefault="00DC2DE3" w:rsidP="00DC2DE3">
      <w:pPr>
        <w:spacing w:before="120" w:after="240" w:line="276" w:lineRule="auto"/>
        <w:rPr>
          <w:ins w:id="1053" w:author="Ary Vianna" w:date="2024-12-19T22:42:00Z" w16du:dateUtc="2024-12-20T01:42:00Z"/>
          <w:rFonts w:ascii="Consolas" w:hAnsi="Consolas"/>
        </w:rPr>
      </w:pPr>
      <w:ins w:id="1054" w:author="Ary Vianna" w:date="2024-12-19T22:42:00Z" w16du:dateUtc="2024-12-20T01:42:00Z">
        <w:r w:rsidRPr="00726321">
          <w:rPr>
            <w:rFonts w:ascii="Consolas" w:hAnsi="Consolas"/>
          </w:rPr>
          <w:t xml:space="preserve">GOMIDE, C. C. C. </w:t>
        </w:r>
        <w:r w:rsidRPr="00726321">
          <w:rPr>
            <w:rFonts w:ascii="Consolas" w:hAnsi="Consolas"/>
            <w:i/>
            <w:iCs/>
          </w:rPr>
          <w:t>et al</w:t>
        </w:r>
        <w:r w:rsidRPr="00726321">
          <w:rPr>
            <w:rFonts w:ascii="Consolas" w:hAnsi="Consolas"/>
          </w:rPr>
          <w:t xml:space="preserve">. Identificação e controle de fungos associados a sementes armazenadas de 'cagaita' (Eugenia </w:t>
        </w:r>
        <w:proofErr w:type="spellStart"/>
        <w:r w:rsidRPr="00726321">
          <w:rPr>
            <w:rFonts w:ascii="Consolas" w:hAnsi="Consolas"/>
          </w:rPr>
          <w:t>dysenterica</w:t>
        </w:r>
        <w:proofErr w:type="spellEnd"/>
        <w:r w:rsidRPr="00726321">
          <w:rPr>
            <w:rFonts w:ascii="Consolas" w:hAnsi="Consolas"/>
          </w:rPr>
          <w:t xml:space="preserve"> DC.) </w:t>
        </w:r>
        <w:r w:rsidRPr="00726321">
          <w:rPr>
            <w:rFonts w:ascii="Consolas" w:hAnsi="Consolas"/>
            <w:b/>
            <w:bCs/>
          </w:rPr>
          <w:t xml:space="preserve">Pesquisa </w:t>
        </w:r>
        <w:proofErr w:type="spellStart"/>
        <w:r w:rsidRPr="00726321">
          <w:rPr>
            <w:rFonts w:ascii="Consolas" w:hAnsi="Consolas"/>
            <w:b/>
            <w:bCs/>
          </w:rPr>
          <w:t>Agropecuaria</w:t>
        </w:r>
        <w:proofErr w:type="spellEnd"/>
        <w:r w:rsidRPr="00726321">
          <w:rPr>
            <w:rFonts w:ascii="Consolas" w:hAnsi="Consolas"/>
            <w:b/>
            <w:bCs/>
          </w:rPr>
          <w:t xml:space="preserve"> Brasileira</w:t>
        </w:r>
        <w:r w:rsidRPr="00726321">
          <w:rPr>
            <w:rFonts w:ascii="Consolas" w:hAnsi="Consolas"/>
          </w:rPr>
          <w:t xml:space="preserve"> 29(6): 885-890. 1994. Disponível em: </w:t>
        </w:r>
        <w:r w:rsidRPr="007F5DD6">
          <w:fldChar w:fldCharType="begin"/>
        </w:r>
        <w:r w:rsidRPr="007F5DD6">
          <w:rPr>
            <w:rFonts w:ascii="Consolas" w:hAnsi="Consolas"/>
          </w:rPr>
          <w:instrText>HYPERLINK "https://ainfo.cnptia.embrapa.br/digital/bitstream/item/212809/1/Identificacao-e-controle-de-fungos-associados.pdf"</w:instrText>
        </w:r>
        <w:r w:rsidRPr="007F5DD6">
          <w:fldChar w:fldCharType="separate"/>
        </w:r>
        <w:r w:rsidRPr="007F5DD6">
          <w:rPr>
            <w:rStyle w:val="Hyperlink"/>
            <w:rFonts w:ascii="Consolas" w:hAnsi="Consolas"/>
            <w:color w:val="auto"/>
            <w:u w:val="none"/>
          </w:rPr>
          <w:t>https://ainfo.cnptia.embrapa.br/digital/bitstream/item/212809/1/Identificacao-e-controle-de-fungos-associados.pdf</w:t>
        </w:r>
        <w:r w:rsidRPr="007F5DD6">
          <w:rPr>
            <w:rStyle w:val="Hyperlink"/>
            <w:rFonts w:ascii="Consolas" w:hAnsi="Consolas"/>
            <w:color w:val="auto"/>
            <w:u w:val="none"/>
          </w:rPr>
          <w:fldChar w:fldCharType="end"/>
        </w:r>
        <w:r w:rsidRPr="00726321">
          <w:rPr>
            <w:rFonts w:ascii="Consolas" w:hAnsi="Consolas"/>
          </w:rPr>
          <w:t>. Acesso em 12/09/2023.</w:t>
        </w:r>
      </w:ins>
    </w:p>
    <w:p w14:paraId="5D073F50" w14:textId="77777777" w:rsidR="00DC2DE3" w:rsidRPr="00726321" w:rsidRDefault="00DC2DE3" w:rsidP="00DC2DE3">
      <w:pPr>
        <w:spacing w:before="120" w:after="240" w:line="276" w:lineRule="auto"/>
        <w:rPr>
          <w:ins w:id="1055" w:author="Ary Vianna" w:date="2024-12-19T22:42:00Z" w16du:dateUtc="2024-12-20T01:42:00Z"/>
          <w:rFonts w:ascii="Consolas" w:hAnsi="Consolas"/>
        </w:rPr>
      </w:pPr>
      <w:ins w:id="1056" w:author="Ary Vianna" w:date="2024-12-19T22:42:00Z" w16du:dateUtc="2024-12-20T01:42:00Z">
        <w:r w:rsidRPr="0035474C">
          <w:rPr>
            <w:rFonts w:ascii="Consolas" w:hAnsi="Consolas"/>
            <w:lang w:val="en-US"/>
            <w:rPrChange w:id="1057" w:author="Ary Vianna" w:date="2024-12-20T15:48:00Z" w16du:dateUtc="2024-12-20T18:48:00Z">
              <w:rPr>
                <w:rFonts w:ascii="Consolas" w:hAnsi="Consolas"/>
              </w:rPr>
            </w:rPrChange>
          </w:rPr>
          <w:t xml:space="preserve">GONÇALVES, A. E. D. </w:t>
        </w:r>
        <w:r w:rsidRPr="0035474C">
          <w:rPr>
            <w:rFonts w:ascii="Consolas" w:hAnsi="Consolas"/>
            <w:i/>
            <w:iCs/>
            <w:lang w:val="en-US"/>
            <w:rPrChange w:id="1058" w:author="Ary Vianna" w:date="2024-12-20T15:48:00Z" w16du:dateUtc="2024-12-20T18:48:00Z">
              <w:rPr>
                <w:rFonts w:ascii="Consolas" w:hAnsi="Consolas"/>
                <w:i/>
                <w:iCs/>
              </w:rPr>
            </w:rPrChange>
          </w:rPr>
          <w:t>et al</w:t>
        </w:r>
        <w:r w:rsidRPr="0035474C">
          <w:rPr>
            <w:rFonts w:ascii="Consolas" w:hAnsi="Consolas"/>
            <w:lang w:val="en-US"/>
            <w:rPrChange w:id="1059" w:author="Ary Vianna" w:date="2024-12-20T15:48:00Z" w16du:dateUtc="2024-12-20T18:48:00Z">
              <w:rPr>
                <w:rFonts w:ascii="Consolas" w:hAnsi="Consolas"/>
              </w:rPr>
            </w:rPrChange>
          </w:rPr>
          <w:t xml:space="preserve">. </w:t>
        </w:r>
        <w:r w:rsidRPr="00726321">
          <w:rPr>
            <w:rFonts w:ascii="Consolas" w:hAnsi="Consolas"/>
          </w:rPr>
          <w:t xml:space="preserve">Composição Química e Potencial Antioxidante/Antidiabético de Frutas Nativas Brasileiras e Polpas Congeladas Comerciais. </w:t>
        </w:r>
        <w:r w:rsidRPr="00726321">
          <w:rPr>
            <w:rFonts w:ascii="Consolas" w:hAnsi="Consolas"/>
            <w:b/>
            <w:bCs/>
          </w:rPr>
          <w:t>Jornal de Química Agrícola e Alimentar</w:t>
        </w:r>
        <w:r w:rsidRPr="00726321">
          <w:rPr>
            <w:rFonts w:ascii="Consolas" w:hAnsi="Consolas"/>
          </w:rPr>
          <w:t xml:space="preserve">, v. 58, </w:t>
        </w:r>
        <w:r w:rsidRPr="00726321">
          <w:rPr>
            <w:rFonts w:ascii="Consolas" w:hAnsi="Consolas"/>
          </w:rPr>
          <w:lastRenderedPageBreak/>
          <w:t xml:space="preserve">n. 8, p. 4666-4674, 2010. Disponível em: </w:t>
        </w:r>
        <w:r w:rsidRPr="007F5DD6">
          <w:fldChar w:fldCharType="begin"/>
        </w:r>
        <w:r w:rsidRPr="007F5DD6">
          <w:rPr>
            <w:rFonts w:ascii="Consolas" w:hAnsi="Consolas"/>
          </w:rPr>
          <w:instrText>HYPERLINK "https://doi.org/10.1021/jf903875u"</w:instrText>
        </w:r>
        <w:r w:rsidRPr="007F5DD6">
          <w:fldChar w:fldCharType="separate"/>
        </w:r>
        <w:r w:rsidRPr="007F5DD6">
          <w:rPr>
            <w:rStyle w:val="Hyperlink"/>
            <w:rFonts w:ascii="Consolas" w:hAnsi="Consolas"/>
            <w:color w:val="auto"/>
            <w:u w:val="none"/>
          </w:rPr>
          <w:t>https://doi.org/10.1021/jf903875u</w:t>
        </w:r>
        <w:r w:rsidRPr="007F5DD6">
          <w:rPr>
            <w:rStyle w:val="Hyperlink"/>
            <w:rFonts w:ascii="Consolas" w:hAnsi="Consolas"/>
            <w:color w:val="auto"/>
            <w:u w:val="none"/>
          </w:rPr>
          <w:fldChar w:fldCharType="end"/>
        </w:r>
        <w:r w:rsidRPr="00726321">
          <w:rPr>
            <w:rFonts w:ascii="Consolas" w:hAnsi="Consolas"/>
          </w:rPr>
          <w:t>. Acesso em: 19 set. 2023.</w:t>
        </w:r>
      </w:ins>
    </w:p>
    <w:p w14:paraId="7A14C3B7" w14:textId="77777777" w:rsidR="00DC2DE3" w:rsidRPr="00DC2DE3" w:rsidRDefault="00DC2DE3" w:rsidP="00DC2DE3">
      <w:pPr>
        <w:spacing w:before="120" w:after="240" w:line="276" w:lineRule="auto"/>
        <w:rPr>
          <w:ins w:id="1060" w:author="Ary Vianna" w:date="2024-12-19T22:42:00Z" w16du:dateUtc="2024-12-20T01:42:00Z"/>
          <w:rFonts w:ascii="Consolas" w:hAnsi="Consolas"/>
          <w:lang w:val="en-US"/>
          <w:rPrChange w:id="1061" w:author="Ary Vianna" w:date="2024-12-19T22:43:00Z" w16du:dateUtc="2024-12-20T01:43:00Z">
            <w:rPr>
              <w:ins w:id="1062" w:author="Ary Vianna" w:date="2024-12-19T22:42:00Z" w16du:dateUtc="2024-12-20T01:42:00Z"/>
              <w:rFonts w:ascii="Consolas" w:hAnsi="Consolas"/>
            </w:rPr>
          </w:rPrChange>
        </w:rPr>
      </w:pPr>
      <w:ins w:id="1063" w:author="Ary Vianna" w:date="2024-12-19T22:42:00Z" w16du:dateUtc="2024-12-20T01:42:00Z">
        <w:r w:rsidRPr="0035474C">
          <w:rPr>
            <w:rFonts w:ascii="Consolas" w:hAnsi="Consolas"/>
            <w:lang w:val="en-US"/>
            <w:rPrChange w:id="1064" w:author="Ary Vianna" w:date="2024-12-20T15:48:00Z" w16du:dateUtc="2024-12-20T18:48:00Z">
              <w:rPr>
                <w:rFonts w:ascii="Consolas" w:hAnsi="Consolas"/>
              </w:rPr>
            </w:rPrChange>
          </w:rPr>
          <w:t xml:space="preserve">GONÇALVES, T. P. R. </w:t>
        </w:r>
        <w:r w:rsidRPr="0035474C">
          <w:rPr>
            <w:rFonts w:ascii="Consolas" w:hAnsi="Consolas"/>
            <w:i/>
            <w:iCs/>
            <w:lang w:val="en-US"/>
            <w:rPrChange w:id="1065" w:author="Ary Vianna" w:date="2024-12-20T15:48:00Z" w16du:dateUtc="2024-12-20T18:48:00Z">
              <w:rPr>
                <w:rFonts w:ascii="Consolas" w:hAnsi="Consolas"/>
                <w:i/>
                <w:iCs/>
              </w:rPr>
            </w:rPrChange>
          </w:rPr>
          <w:t>et al</w:t>
        </w:r>
        <w:r w:rsidRPr="0035474C">
          <w:rPr>
            <w:rFonts w:ascii="Consolas" w:hAnsi="Consolas"/>
            <w:lang w:val="en-US"/>
            <w:rPrChange w:id="1066" w:author="Ary Vianna" w:date="2024-12-20T15:48:00Z" w16du:dateUtc="2024-12-20T18:48:00Z">
              <w:rPr>
                <w:rFonts w:ascii="Consolas" w:hAnsi="Consolas"/>
              </w:rPr>
            </w:rPrChange>
          </w:rPr>
          <w:t xml:space="preserve">. </w:t>
        </w:r>
        <w:r w:rsidRPr="00726321">
          <w:rPr>
            <w:rFonts w:ascii="Consolas" w:hAnsi="Consolas"/>
          </w:rPr>
          <w:t xml:space="preserve">Atividade antibacteriana do extrato </w:t>
        </w:r>
        <w:proofErr w:type="spellStart"/>
        <w:r w:rsidRPr="00726321">
          <w:rPr>
            <w:rFonts w:ascii="Consolas" w:hAnsi="Consolas"/>
          </w:rPr>
          <w:t>etanólico</w:t>
        </w:r>
        <w:proofErr w:type="spellEnd"/>
        <w:r w:rsidRPr="00726321">
          <w:rPr>
            <w:rFonts w:ascii="Consolas" w:hAnsi="Consolas"/>
          </w:rPr>
          <w:t xml:space="preserve"> de </w:t>
        </w:r>
        <w:r w:rsidRPr="00726321">
          <w:rPr>
            <w:rFonts w:ascii="Consolas" w:hAnsi="Consolas"/>
            <w:i/>
            <w:iCs/>
          </w:rPr>
          <w:t xml:space="preserve">Eugenia </w:t>
        </w:r>
        <w:proofErr w:type="spellStart"/>
        <w:r w:rsidRPr="00726321">
          <w:rPr>
            <w:rFonts w:ascii="Consolas" w:hAnsi="Consolas"/>
            <w:i/>
            <w:iCs/>
          </w:rPr>
          <w:t>dysenterica</w:t>
        </w:r>
        <w:proofErr w:type="spellEnd"/>
        <w:r w:rsidRPr="00726321">
          <w:rPr>
            <w:rFonts w:ascii="Consolas" w:hAnsi="Consolas"/>
          </w:rPr>
          <w:t xml:space="preserve"> DC (</w:t>
        </w:r>
        <w:proofErr w:type="spellStart"/>
        <w:r w:rsidRPr="00726321">
          <w:rPr>
            <w:rFonts w:ascii="Consolas" w:hAnsi="Consolas"/>
          </w:rPr>
          <w:t>Myrtaceae</w:t>
        </w:r>
        <w:proofErr w:type="spellEnd"/>
        <w:r w:rsidRPr="00726321">
          <w:rPr>
            <w:rFonts w:ascii="Consolas" w:hAnsi="Consolas"/>
          </w:rPr>
          <w:t xml:space="preserve">). </w:t>
        </w:r>
        <w:r w:rsidRPr="00726321">
          <w:rPr>
            <w:rFonts w:ascii="Consolas" w:hAnsi="Consolas"/>
            <w:b/>
            <w:bCs/>
          </w:rPr>
          <w:t>Periódico Tchê Química</w:t>
        </w:r>
        <w:r w:rsidRPr="00726321">
          <w:rPr>
            <w:rFonts w:ascii="Consolas" w:hAnsi="Consolas"/>
          </w:rPr>
          <w:t xml:space="preserve">, v. 16, n. 32, p. 257-262, 2019. </w:t>
        </w:r>
        <w:r w:rsidRPr="007F5DD6">
          <w:fldChar w:fldCharType="begin"/>
        </w:r>
        <w:r w:rsidRPr="007F5DD6">
          <w:rPr>
            <w:rFonts w:ascii="Consolas" w:hAnsi="Consolas"/>
          </w:rPr>
          <w:instrText>HYPERLINK "https://www.cabidigitallibrary.org/doi/full/10.5555/20219942594"</w:instrText>
        </w:r>
        <w:r w:rsidRPr="007F5DD6">
          <w:fldChar w:fldCharType="separate"/>
        </w:r>
        <w:r w:rsidRPr="007F5DD6">
          <w:rPr>
            <w:rStyle w:val="Hyperlink"/>
            <w:rFonts w:ascii="Consolas" w:hAnsi="Consolas"/>
            <w:color w:val="auto"/>
            <w:u w:val="none"/>
          </w:rPr>
          <w:t>https://www.cabidigitallibrary.org/doi/full/10.5555/20219942594</w:t>
        </w:r>
        <w:r w:rsidRPr="007F5DD6">
          <w:rPr>
            <w:rStyle w:val="Hyperlink"/>
            <w:rFonts w:ascii="Consolas" w:hAnsi="Consolas"/>
            <w:color w:val="auto"/>
            <w:u w:val="none"/>
          </w:rPr>
          <w:fldChar w:fldCharType="end"/>
        </w:r>
        <w:r w:rsidRPr="00726321">
          <w:rPr>
            <w:rFonts w:ascii="Consolas" w:hAnsi="Consolas"/>
          </w:rPr>
          <w:t xml:space="preserve">. </w:t>
        </w:r>
        <w:proofErr w:type="spellStart"/>
        <w:r w:rsidRPr="00DC2DE3">
          <w:rPr>
            <w:rFonts w:ascii="Consolas" w:hAnsi="Consolas"/>
            <w:lang w:val="en-US"/>
            <w:rPrChange w:id="1067" w:author="Ary Vianna" w:date="2024-12-19T22:43:00Z" w16du:dateUtc="2024-12-20T01:43:00Z">
              <w:rPr>
                <w:rFonts w:ascii="Consolas" w:hAnsi="Consolas"/>
              </w:rPr>
            </w:rPrChange>
          </w:rPr>
          <w:t>Acesso</w:t>
        </w:r>
        <w:proofErr w:type="spellEnd"/>
        <w:r w:rsidRPr="00DC2DE3">
          <w:rPr>
            <w:rFonts w:ascii="Consolas" w:hAnsi="Consolas"/>
            <w:lang w:val="en-US"/>
            <w:rPrChange w:id="1068" w:author="Ary Vianna" w:date="2024-12-19T22:43:00Z" w16du:dateUtc="2024-12-20T01:43:00Z">
              <w:rPr>
                <w:rFonts w:ascii="Consolas" w:hAnsi="Consolas"/>
              </w:rPr>
            </w:rPrChange>
          </w:rPr>
          <w:t xml:space="preserve"> </w:t>
        </w:r>
        <w:proofErr w:type="spellStart"/>
        <w:r w:rsidRPr="00DC2DE3">
          <w:rPr>
            <w:rFonts w:ascii="Consolas" w:hAnsi="Consolas"/>
            <w:lang w:val="en-US"/>
            <w:rPrChange w:id="1069" w:author="Ary Vianna" w:date="2024-12-19T22:43:00Z" w16du:dateUtc="2024-12-20T01:43:00Z">
              <w:rPr>
                <w:rFonts w:ascii="Consolas" w:hAnsi="Consolas"/>
              </w:rPr>
            </w:rPrChange>
          </w:rPr>
          <w:t>em</w:t>
        </w:r>
        <w:proofErr w:type="spellEnd"/>
        <w:r w:rsidRPr="00DC2DE3">
          <w:rPr>
            <w:rFonts w:ascii="Consolas" w:hAnsi="Consolas"/>
            <w:lang w:val="en-US"/>
            <w:rPrChange w:id="1070" w:author="Ary Vianna" w:date="2024-12-19T22:43:00Z" w16du:dateUtc="2024-12-20T01:43:00Z">
              <w:rPr>
                <w:rFonts w:ascii="Consolas" w:hAnsi="Consolas"/>
              </w:rPr>
            </w:rPrChange>
          </w:rPr>
          <w:t>: 06 jun. 2023.</w:t>
        </w:r>
      </w:ins>
    </w:p>
    <w:p w14:paraId="09A533A7" w14:textId="77777777" w:rsidR="00DC2DE3" w:rsidRPr="00726321" w:rsidRDefault="00DC2DE3" w:rsidP="00DC2DE3">
      <w:pPr>
        <w:spacing w:before="120" w:after="240" w:line="276" w:lineRule="auto"/>
        <w:rPr>
          <w:ins w:id="1071" w:author="Ary Vianna" w:date="2024-12-19T22:42:00Z" w16du:dateUtc="2024-12-20T01:42:00Z"/>
          <w:rFonts w:ascii="Consolas" w:hAnsi="Consolas"/>
          <w:lang w:val="en-US"/>
        </w:rPr>
      </w:pPr>
      <w:ins w:id="1072" w:author="Ary Vianna" w:date="2024-12-19T22:42:00Z" w16du:dateUtc="2024-12-20T01:42:00Z">
        <w:r w:rsidRPr="00726321">
          <w:rPr>
            <w:rFonts w:ascii="Consolas" w:hAnsi="Consolas"/>
            <w:lang w:val="es-CL"/>
          </w:rPr>
          <w:t xml:space="preserve">GUEDES, M. N. S. </w:t>
        </w:r>
        <w:r w:rsidRPr="00726321">
          <w:rPr>
            <w:rFonts w:ascii="Consolas" w:hAnsi="Consolas"/>
            <w:i/>
            <w:iCs/>
            <w:lang w:val="es-CL"/>
          </w:rPr>
          <w:t>et al</w:t>
        </w:r>
        <w:r w:rsidRPr="00726321">
          <w:rPr>
            <w:rFonts w:ascii="Consolas" w:hAnsi="Consolas"/>
            <w:lang w:val="es-CL"/>
          </w:rPr>
          <w:t xml:space="preserve">. </w:t>
        </w:r>
        <w:r w:rsidRPr="00726321">
          <w:rPr>
            <w:rFonts w:ascii="Consolas" w:hAnsi="Consolas"/>
            <w:lang w:val="en-US"/>
          </w:rPr>
          <w:t xml:space="preserve">Minerals and phenolic compounds of </w:t>
        </w:r>
        <w:proofErr w:type="spellStart"/>
        <w:r w:rsidRPr="00726321">
          <w:rPr>
            <w:rFonts w:ascii="Consolas" w:hAnsi="Consolas"/>
            <w:lang w:val="en-US"/>
          </w:rPr>
          <w:t>cagaita</w:t>
        </w:r>
        <w:proofErr w:type="spellEnd"/>
        <w:r w:rsidRPr="00726321">
          <w:rPr>
            <w:rFonts w:ascii="Consolas" w:hAnsi="Consolas"/>
            <w:lang w:val="en-US"/>
          </w:rPr>
          <w:t xml:space="preserve"> fruits at different maturation stages (Eugenia </w:t>
        </w:r>
        <w:proofErr w:type="spellStart"/>
        <w:r w:rsidRPr="00726321">
          <w:rPr>
            <w:rFonts w:ascii="Consolas" w:hAnsi="Consolas"/>
            <w:lang w:val="en-US"/>
          </w:rPr>
          <w:t>dysenterica</w:t>
        </w:r>
        <w:proofErr w:type="spellEnd"/>
        <w:r w:rsidRPr="00726321">
          <w:rPr>
            <w:rFonts w:ascii="Consolas" w:hAnsi="Consolas"/>
            <w:lang w:val="en-US"/>
          </w:rPr>
          <w:t xml:space="preserve">). </w:t>
        </w:r>
        <w:r w:rsidRPr="00726321">
          <w:rPr>
            <w:rFonts w:ascii="Consolas" w:hAnsi="Consolas"/>
            <w:b/>
            <w:bCs/>
          </w:rPr>
          <w:t>Revista Brasileira de Fruticultura</w:t>
        </w:r>
        <w:r w:rsidRPr="00726321">
          <w:rPr>
            <w:rFonts w:ascii="Consolas" w:hAnsi="Consolas"/>
          </w:rPr>
          <w:t>, [</w:t>
        </w:r>
        <w:proofErr w:type="spellStart"/>
        <w:r w:rsidRPr="00726321">
          <w:rPr>
            <w:rFonts w:ascii="Consolas" w:hAnsi="Consolas"/>
          </w:rPr>
          <w:t>S.l</w:t>
        </w:r>
        <w:proofErr w:type="spellEnd"/>
        <w:r w:rsidRPr="00726321">
          <w:rPr>
            <w:rFonts w:ascii="Consolas" w:hAnsi="Consolas"/>
          </w:rPr>
          <w:t xml:space="preserve">.], v. 39, n. 1, e-360, 2017. Disponível em: </w:t>
        </w:r>
        <w:r w:rsidRPr="007F5DD6">
          <w:fldChar w:fldCharType="begin"/>
        </w:r>
        <w:r w:rsidRPr="007F5DD6">
          <w:rPr>
            <w:rFonts w:ascii="Consolas" w:hAnsi="Consolas"/>
          </w:rPr>
          <w:instrText>HYPERLINK "https://doi.org/10.1590/0100-29452017360"</w:instrText>
        </w:r>
        <w:r w:rsidRPr="007F5DD6">
          <w:fldChar w:fldCharType="separate"/>
        </w:r>
        <w:r w:rsidRPr="007F5DD6">
          <w:rPr>
            <w:rStyle w:val="Hyperlink"/>
            <w:rFonts w:ascii="Consolas" w:hAnsi="Consolas"/>
            <w:color w:val="auto"/>
            <w:u w:val="none"/>
          </w:rPr>
          <w:t>https://doi.org/10.1590/0100-29452017360</w:t>
        </w:r>
        <w:r w:rsidRPr="007F5DD6">
          <w:rPr>
            <w:rStyle w:val="Hyperlink"/>
            <w:rFonts w:ascii="Consolas" w:hAnsi="Consolas"/>
            <w:color w:val="auto"/>
            <w:u w:val="none"/>
          </w:rPr>
          <w:fldChar w:fldCharType="end"/>
        </w:r>
        <w:r w:rsidRPr="00726321">
          <w:rPr>
            <w:rFonts w:ascii="Consolas" w:hAnsi="Consolas"/>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12 ago. 2023.</w:t>
        </w:r>
      </w:ins>
    </w:p>
    <w:p w14:paraId="21BB3E00" w14:textId="77777777" w:rsidR="00DC2DE3" w:rsidRPr="00726321" w:rsidRDefault="00DC2DE3" w:rsidP="00DC2DE3">
      <w:pPr>
        <w:spacing w:before="120" w:after="240" w:line="276" w:lineRule="auto"/>
        <w:rPr>
          <w:ins w:id="1073" w:author="Ary Vianna" w:date="2024-12-19T22:42:00Z" w16du:dateUtc="2024-12-20T01:42:00Z"/>
          <w:rFonts w:ascii="Consolas" w:hAnsi="Consolas"/>
          <w:lang w:val="en-US"/>
        </w:rPr>
      </w:pPr>
      <w:ins w:id="1074" w:author="Ary Vianna" w:date="2024-12-19T22:42:00Z" w16du:dateUtc="2024-12-20T01:42:00Z">
        <w:r w:rsidRPr="0035474C">
          <w:rPr>
            <w:rFonts w:ascii="Consolas" w:hAnsi="Consolas"/>
            <w:rPrChange w:id="1075" w:author="Ary Vianna" w:date="2024-12-20T15:48:00Z" w16du:dateUtc="2024-12-20T18:48:00Z">
              <w:rPr>
                <w:rFonts w:ascii="Consolas" w:hAnsi="Consolas"/>
                <w:lang w:val="en-US"/>
              </w:rPr>
            </w:rPrChange>
          </w:rPr>
          <w:t xml:space="preserve">JUSTINO, A. B. et al. </w:t>
        </w:r>
        <w:r w:rsidRPr="00726321">
          <w:rPr>
            <w:rFonts w:ascii="Consolas" w:hAnsi="Consolas"/>
            <w:lang w:val="en-US"/>
          </w:rPr>
          <w:t xml:space="preserve">Flavonoids and Proanthocyanidins-Rich Fractions from Eugenia </w:t>
        </w:r>
        <w:proofErr w:type="spellStart"/>
        <w:r w:rsidRPr="00726321">
          <w:rPr>
            <w:rFonts w:ascii="Consolas" w:hAnsi="Consolas"/>
            <w:lang w:val="en-US"/>
          </w:rPr>
          <w:t>Dysenterica</w:t>
        </w:r>
        <w:proofErr w:type="spellEnd"/>
        <w:r w:rsidRPr="00726321">
          <w:rPr>
            <w:rFonts w:ascii="Consolas" w:hAnsi="Consolas"/>
            <w:lang w:val="en-US"/>
          </w:rPr>
          <w:t xml:space="preserve"> Fruits and Leaves Inhibit the Formation of Advanced Glycation End-Products and the Activities of </w:t>
        </w:r>
        <w:r w:rsidRPr="00726321">
          <w:rPr>
            <w:rFonts w:ascii="Consolas" w:hAnsi="Consolas"/>
          </w:rPr>
          <w:t>α</w:t>
        </w:r>
        <w:r w:rsidRPr="00726321">
          <w:rPr>
            <w:rFonts w:ascii="Consolas" w:hAnsi="Consolas"/>
            <w:lang w:val="en-US"/>
          </w:rPr>
          <w:t xml:space="preserve">-Amylase and </w:t>
        </w:r>
        <w:r w:rsidRPr="00726321">
          <w:rPr>
            <w:rFonts w:ascii="Consolas" w:hAnsi="Consolas"/>
          </w:rPr>
          <w:t>α</w:t>
        </w:r>
        <w:r w:rsidRPr="00726321">
          <w:rPr>
            <w:rFonts w:ascii="Consolas" w:hAnsi="Consolas"/>
            <w:lang w:val="en-US"/>
          </w:rPr>
          <w:t xml:space="preserve">-Glucosidase. </w:t>
        </w:r>
        <w:proofErr w:type="spellStart"/>
        <w:r w:rsidRPr="00726321">
          <w:rPr>
            <w:rFonts w:ascii="Consolas" w:hAnsi="Consolas"/>
            <w:b/>
            <w:bCs/>
          </w:rPr>
          <w:t>Journal</w:t>
        </w:r>
        <w:proofErr w:type="spellEnd"/>
        <w:r w:rsidRPr="00726321">
          <w:rPr>
            <w:rFonts w:ascii="Consolas" w:hAnsi="Consolas"/>
            <w:b/>
            <w:bCs/>
          </w:rPr>
          <w:t xml:space="preserve"> </w:t>
        </w:r>
        <w:proofErr w:type="spellStart"/>
        <w:r w:rsidRPr="00726321">
          <w:rPr>
            <w:rFonts w:ascii="Consolas" w:hAnsi="Consolas"/>
            <w:b/>
            <w:bCs/>
          </w:rPr>
          <w:t>of</w:t>
        </w:r>
        <w:proofErr w:type="spellEnd"/>
        <w:r w:rsidRPr="00726321">
          <w:rPr>
            <w:rFonts w:ascii="Consolas" w:hAnsi="Consolas"/>
            <w:b/>
            <w:bCs/>
          </w:rPr>
          <w:t xml:space="preserve"> </w:t>
        </w:r>
        <w:proofErr w:type="spellStart"/>
        <w:r w:rsidRPr="00726321">
          <w:rPr>
            <w:rFonts w:ascii="Consolas" w:hAnsi="Consolas"/>
            <w:b/>
            <w:bCs/>
          </w:rPr>
          <w:t>Ethnopharmacology</w:t>
        </w:r>
        <w:proofErr w:type="spellEnd"/>
        <w:r w:rsidRPr="00726321">
          <w:rPr>
            <w:rFonts w:ascii="Consolas" w:hAnsi="Consolas"/>
          </w:rPr>
          <w:t xml:space="preserve">, vol. 285, março de 2022. Disponível em: </w:t>
        </w:r>
        <w:r w:rsidRPr="007F5DD6">
          <w:fldChar w:fldCharType="begin"/>
        </w:r>
        <w:r w:rsidRPr="007F5DD6">
          <w:rPr>
            <w:rFonts w:ascii="Consolas" w:hAnsi="Consolas"/>
          </w:rPr>
          <w:instrText>HYPERLINK "https://doi.org/10.1016/j.jep.2021.114902"</w:instrText>
        </w:r>
        <w:r w:rsidRPr="007F5DD6">
          <w:fldChar w:fldCharType="separate"/>
        </w:r>
        <w:r w:rsidRPr="007F5DD6">
          <w:rPr>
            <w:rStyle w:val="Hyperlink"/>
            <w:rFonts w:ascii="Consolas" w:hAnsi="Consolas"/>
            <w:color w:val="auto"/>
            <w:u w:val="none"/>
          </w:rPr>
          <w:t>https://doi.org/10.1016/j.jep.2021.114902</w:t>
        </w:r>
        <w:r w:rsidRPr="007F5DD6">
          <w:rPr>
            <w:rStyle w:val="Hyperlink"/>
            <w:rFonts w:ascii="Consolas" w:hAnsi="Consolas"/>
            <w:color w:val="auto"/>
            <w:u w:val="none"/>
          </w:rPr>
          <w:fldChar w:fldCharType="end"/>
        </w:r>
        <w:r w:rsidRPr="00726321">
          <w:rPr>
            <w:rFonts w:ascii="Consolas" w:hAnsi="Consolas"/>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04 abr. 2023.</w:t>
        </w:r>
      </w:ins>
    </w:p>
    <w:p w14:paraId="27463F8C" w14:textId="77777777" w:rsidR="00DC2DE3" w:rsidRPr="00726321" w:rsidRDefault="00DC2DE3" w:rsidP="00DC2DE3">
      <w:pPr>
        <w:spacing w:before="120" w:after="240" w:line="276" w:lineRule="auto"/>
        <w:rPr>
          <w:ins w:id="1076" w:author="Ary Vianna" w:date="2024-12-19T22:42:00Z" w16du:dateUtc="2024-12-20T01:42:00Z"/>
          <w:rFonts w:ascii="Consolas" w:hAnsi="Consolas"/>
          <w:lang w:val="en-US"/>
        </w:rPr>
      </w:pPr>
      <w:ins w:id="1077" w:author="Ary Vianna" w:date="2024-12-19T22:42:00Z" w16du:dateUtc="2024-12-20T01:42:00Z">
        <w:r w:rsidRPr="00726321">
          <w:rPr>
            <w:rFonts w:ascii="Consolas" w:hAnsi="Consolas"/>
            <w:lang w:val="en-US"/>
          </w:rPr>
          <w:t xml:space="preserve">JUSTINO, A. B. et al. </w:t>
        </w:r>
        <w:r w:rsidRPr="00726321">
          <w:rPr>
            <w:rFonts w:ascii="Consolas" w:hAnsi="Consolas"/>
          </w:rPr>
          <w:t>α</w:t>
        </w:r>
        <w:r w:rsidRPr="00726321">
          <w:rPr>
            <w:rFonts w:ascii="Consolas" w:hAnsi="Consolas"/>
            <w:lang w:val="en-US"/>
          </w:rPr>
          <w:t xml:space="preserve">-Glucosidase and non-enzymatic glycation inhibitory potential of Eugenia </w:t>
        </w:r>
        <w:proofErr w:type="spellStart"/>
        <w:r w:rsidRPr="00726321">
          <w:rPr>
            <w:rFonts w:ascii="Consolas" w:hAnsi="Consolas"/>
            <w:lang w:val="en-US"/>
          </w:rPr>
          <w:t>dysenterica</w:t>
        </w:r>
        <w:proofErr w:type="spellEnd"/>
        <w:r w:rsidRPr="00726321">
          <w:rPr>
            <w:rFonts w:ascii="Consolas" w:hAnsi="Consolas"/>
            <w:lang w:val="en-US"/>
          </w:rPr>
          <w:t xml:space="preserve"> fruit pulp extracts. </w:t>
        </w:r>
        <w:r w:rsidRPr="00726321">
          <w:rPr>
            <w:rFonts w:ascii="Consolas" w:hAnsi="Consolas"/>
            <w:b/>
            <w:bCs/>
          </w:rPr>
          <w:t xml:space="preserve">Food </w:t>
        </w:r>
        <w:proofErr w:type="spellStart"/>
        <w:r w:rsidRPr="00726321">
          <w:rPr>
            <w:rFonts w:ascii="Consolas" w:hAnsi="Consolas"/>
            <w:b/>
            <w:bCs/>
          </w:rPr>
          <w:t>Bioscience</w:t>
        </w:r>
        <w:proofErr w:type="spellEnd"/>
        <w:r w:rsidRPr="00726321">
          <w:rPr>
            <w:rFonts w:ascii="Consolas" w:hAnsi="Consolas"/>
          </w:rPr>
          <w:t xml:space="preserve">, v. 35, 2020. Disponível em: </w:t>
        </w:r>
        <w:r w:rsidRPr="007F5DD6">
          <w:fldChar w:fldCharType="begin"/>
        </w:r>
        <w:r w:rsidRPr="007F5DD6">
          <w:rPr>
            <w:rFonts w:ascii="Consolas" w:hAnsi="Consolas"/>
          </w:rPr>
          <w:instrText>HYPERLINK "https://doi.org/10.1016/j.fbio.2020.100573"</w:instrText>
        </w:r>
        <w:r w:rsidRPr="007F5DD6">
          <w:fldChar w:fldCharType="separate"/>
        </w:r>
        <w:r w:rsidRPr="007F5DD6">
          <w:rPr>
            <w:rStyle w:val="Hyperlink"/>
            <w:rFonts w:ascii="Consolas" w:hAnsi="Consolas"/>
            <w:color w:val="auto"/>
            <w:u w:val="none"/>
          </w:rPr>
          <w:t>https://doi.org/10.1016/j.fbio.2020.100573</w:t>
        </w:r>
        <w:r w:rsidRPr="007F5DD6">
          <w:rPr>
            <w:rStyle w:val="Hyperlink"/>
            <w:rFonts w:ascii="Consolas" w:hAnsi="Consolas"/>
            <w:color w:val="auto"/>
            <w:u w:val="none"/>
          </w:rPr>
          <w:fldChar w:fldCharType="end"/>
        </w:r>
        <w:r w:rsidRPr="00726321">
          <w:rPr>
            <w:rFonts w:ascii="Consolas" w:hAnsi="Consolas"/>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23 ago. 2023.</w:t>
        </w:r>
      </w:ins>
    </w:p>
    <w:p w14:paraId="4D00A484" w14:textId="77777777" w:rsidR="00DC2DE3" w:rsidRPr="00726321" w:rsidRDefault="00DC2DE3" w:rsidP="00DC2DE3">
      <w:pPr>
        <w:spacing w:before="120" w:after="240" w:line="276" w:lineRule="auto"/>
        <w:rPr>
          <w:ins w:id="1078" w:author="Ary Vianna" w:date="2024-12-19T22:42:00Z" w16du:dateUtc="2024-12-20T01:42:00Z"/>
          <w:rFonts w:ascii="Consolas" w:hAnsi="Consolas"/>
        </w:rPr>
      </w:pPr>
      <w:ins w:id="1079" w:author="Ary Vianna" w:date="2024-12-19T22:42:00Z" w16du:dateUtc="2024-12-20T01:42:00Z">
        <w:r w:rsidRPr="0035474C">
          <w:rPr>
            <w:rFonts w:ascii="Consolas" w:hAnsi="Consolas"/>
            <w:rPrChange w:id="1080" w:author="Ary Vianna" w:date="2024-12-20T15:48:00Z" w16du:dateUtc="2024-12-20T18:48:00Z">
              <w:rPr>
                <w:rFonts w:ascii="Consolas" w:hAnsi="Consolas"/>
                <w:lang w:val="en-US"/>
              </w:rPr>
            </w:rPrChange>
          </w:rPr>
          <w:t xml:space="preserve">LIMA, T. B. </w:t>
        </w:r>
        <w:r w:rsidRPr="0035474C">
          <w:rPr>
            <w:rFonts w:ascii="Consolas" w:hAnsi="Consolas"/>
            <w:i/>
            <w:iCs/>
            <w:rPrChange w:id="1081" w:author="Ary Vianna" w:date="2024-12-20T15:48:00Z" w16du:dateUtc="2024-12-20T18:48:00Z">
              <w:rPr>
                <w:rFonts w:ascii="Consolas" w:hAnsi="Consolas"/>
                <w:i/>
                <w:iCs/>
                <w:lang w:val="en-US"/>
              </w:rPr>
            </w:rPrChange>
          </w:rPr>
          <w:t>et al</w:t>
        </w:r>
        <w:r w:rsidRPr="0035474C">
          <w:rPr>
            <w:rFonts w:ascii="Consolas" w:hAnsi="Consolas"/>
            <w:rPrChange w:id="1082" w:author="Ary Vianna" w:date="2024-12-20T15:48:00Z" w16du:dateUtc="2024-12-20T18:48:00Z">
              <w:rPr>
                <w:rFonts w:ascii="Consolas" w:hAnsi="Consolas"/>
                <w:lang w:val="en-US"/>
              </w:rPr>
            </w:rPrChange>
          </w:rPr>
          <w:t xml:space="preserve">. </w:t>
        </w:r>
        <w:r w:rsidRPr="00726321">
          <w:rPr>
            <w:rFonts w:ascii="Consolas" w:hAnsi="Consolas"/>
            <w:lang w:val="en-US"/>
          </w:rPr>
          <w:t xml:space="preserve">Identification of </w:t>
        </w:r>
        <w:r w:rsidRPr="00726321">
          <w:rPr>
            <w:rFonts w:ascii="Consolas" w:hAnsi="Consolas"/>
            <w:i/>
            <w:iCs/>
            <w:lang w:val="en-US"/>
          </w:rPr>
          <w:t xml:space="preserve">E. </w:t>
        </w:r>
        <w:proofErr w:type="spellStart"/>
        <w:r w:rsidRPr="00726321">
          <w:rPr>
            <w:rFonts w:ascii="Consolas" w:hAnsi="Consolas"/>
            <w:i/>
            <w:iCs/>
            <w:lang w:val="en-US"/>
          </w:rPr>
          <w:t>dysenterica</w:t>
        </w:r>
        <w:proofErr w:type="spellEnd"/>
        <w:r w:rsidRPr="00726321">
          <w:rPr>
            <w:rFonts w:ascii="Consolas" w:hAnsi="Consolas"/>
            <w:lang w:val="en-US"/>
          </w:rPr>
          <w:t xml:space="preserve"> laxative peptide: A novel strategy in the treatment of chronic constipation and irritable bowel syndrome. </w:t>
        </w:r>
        <w:r w:rsidRPr="00A965B6">
          <w:rPr>
            <w:rFonts w:ascii="Consolas" w:hAnsi="Consolas"/>
            <w:b/>
            <w:bCs/>
            <w:lang w:val="en-US"/>
            <w:rPrChange w:id="1083" w:author="Ary Vianna" w:date="2025-01-15T15:41:00Z" w16du:dateUtc="2025-01-15T18:41:00Z">
              <w:rPr>
                <w:rFonts w:ascii="Consolas" w:hAnsi="Consolas"/>
                <w:b/>
                <w:bCs/>
              </w:rPr>
            </w:rPrChange>
          </w:rPr>
          <w:t>Peptides</w:t>
        </w:r>
        <w:r w:rsidRPr="00A965B6">
          <w:rPr>
            <w:rFonts w:ascii="Consolas" w:hAnsi="Consolas"/>
            <w:lang w:val="en-US"/>
            <w:rPrChange w:id="1084" w:author="Ary Vianna" w:date="2025-01-15T15:41:00Z" w16du:dateUtc="2025-01-15T18:41:00Z">
              <w:rPr>
                <w:rFonts w:ascii="Consolas" w:hAnsi="Consolas"/>
              </w:rPr>
            </w:rPrChange>
          </w:rPr>
          <w:t xml:space="preserve">, Volume 31, 2010. </w:t>
        </w:r>
        <w:proofErr w:type="spellStart"/>
        <w:r w:rsidRPr="00A965B6">
          <w:rPr>
            <w:rFonts w:ascii="Consolas" w:hAnsi="Consolas"/>
            <w:lang w:val="en-US"/>
            <w:rPrChange w:id="1085" w:author="Ary Vianna" w:date="2025-01-15T15:41:00Z" w16du:dateUtc="2025-01-15T18:41:00Z">
              <w:rPr>
                <w:rFonts w:ascii="Consolas" w:hAnsi="Consolas"/>
              </w:rPr>
            </w:rPrChange>
          </w:rPr>
          <w:t>Disponível</w:t>
        </w:r>
        <w:proofErr w:type="spellEnd"/>
        <w:r w:rsidRPr="00A965B6">
          <w:rPr>
            <w:rFonts w:ascii="Consolas" w:hAnsi="Consolas"/>
            <w:lang w:val="en-US"/>
            <w:rPrChange w:id="1086" w:author="Ary Vianna" w:date="2025-01-15T15:41:00Z" w16du:dateUtc="2025-01-15T18:41:00Z">
              <w:rPr>
                <w:rFonts w:ascii="Consolas" w:hAnsi="Consolas"/>
              </w:rPr>
            </w:rPrChange>
          </w:rPr>
          <w:t xml:space="preserve"> </w:t>
        </w:r>
        <w:proofErr w:type="spellStart"/>
        <w:r w:rsidRPr="00A965B6">
          <w:rPr>
            <w:rFonts w:ascii="Consolas" w:hAnsi="Consolas"/>
            <w:lang w:val="en-US"/>
            <w:rPrChange w:id="1087" w:author="Ary Vianna" w:date="2025-01-15T15:41:00Z" w16du:dateUtc="2025-01-15T18:41:00Z">
              <w:rPr>
                <w:rFonts w:ascii="Consolas" w:hAnsi="Consolas"/>
              </w:rPr>
            </w:rPrChange>
          </w:rPr>
          <w:t>em</w:t>
        </w:r>
        <w:proofErr w:type="spellEnd"/>
        <w:r w:rsidRPr="00A965B6">
          <w:rPr>
            <w:rFonts w:ascii="Consolas" w:hAnsi="Consolas"/>
            <w:lang w:val="en-US"/>
            <w:rPrChange w:id="1088" w:author="Ary Vianna" w:date="2025-01-15T15:41:00Z" w16du:dateUtc="2025-01-15T18:41:00Z">
              <w:rPr>
                <w:rFonts w:ascii="Consolas" w:hAnsi="Consolas"/>
              </w:rPr>
            </w:rPrChange>
          </w:rPr>
          <w:t xml:space="preserve">: </w:t>
        </w:r>
        <w:r w:rsidRPr="007F5DD6">
          <w:fldChar w:fldCharType="begin"/>
        </w:r>
        <w:r w:rsidRPr="00A965B6">
          <w:rPr>
            <w:rFonts w:ascii="Consolas" w:hAnsi="Consolas"/>
            <w:lang w:val="en-US"/>
            <w:rPrChange w:id="1089" w:author="Ary Vianna" w:date="2025-01-15T15:41:00Z" w16du:dateUtc="2025-01-15T18:41:00Z">
              <w:rPr>
                <w:rFonts w:ascii="Consolas" w:hAnsi="Consolas"/>
              </w:rPr>
            </w:rPrChange>
          </w:rPr>
          <w:instrText>HYPERLINK "https://doi.org/10.1016/j.peptides.2010.05.003"</w:instrText>
        </w:r>
        <w:r w:rsidRPr="007F5DD6">
          <w:fldChar w:fldCharType="separate"/>
        </w:r>
        <w:r w:rsidRPr="00A965B6">
          <w:rPr>
            <w:rStyle w:val="Hyperlink"/>
            <w:rFonts w:ascii="Consolas" w:hAnsi="Consolas"/>
            <w:color w:val="auto"/>
            <w:u w:val="none"/>
            <w:lang w:val="en-US"/>
            <w:rPrChange w:id="1090" w:author="Ary Vianna" w:date="2025-01-15T15:41:00Z" w16du:dateUtc="2025-01-15T18:41:00Z">
              <w:rPr>
                <w:rStyle w:val="Hyperlink"/>
                <w:rFonts w:ascii="Consolas" w:hAnsi="Consolas"/>
                <w:color w:val="auto"/>
                <w:u w:val="none"/>
              </w:rPr>
            </w:rPrChange>
          </w:rPr>
          <w:t>https://doi.org/10.1016/j.peptides.2010.05.003</w:t>
        </w:r>
        <w:r w:rsidRPr="007F5DD6">
          <w:rPr>
            <w:rStyle w:val="Hyperlink"/>
            <w:rFonts w:ascii="Consolas" w:hAnsi="Consolas"/>
            <w:color w:val="auto"/>
            <w:u w:val="none"/>
          </w:rPr>
          <w:fldChar w:fldCharType="end"/>
        </w:r>
        <w:r w:rsidRPr="00A965B6">
          <w:rPr>
            <w:rFonts w:ascii="Consolas" w:hAnsi="Consolas"/>
            <w:lang w:val="en-US"/>
            <w:rPrChange w:id="1091" w:author="Ary Vianna" w:date="2025-01-15T15:41:00Z" w16du:dateUtc="2025-01-15T18:41:00Z">
              <w:rPr>
                <w:rFonts w:ascii="Consolas" w:hAnsi="Consolas"/>
              </w:rPr>
            </w:rPrChange>
          </w:rPr>
          <w:t xml:space="preserve">. </w:t>
        </w:r>
        <w:r w:rsidRPr="00726321">
          <w:rPr>
            <w:rFonts w:ascii="Consolas" w:hAnsi="Consolas"/>
          </w:rPr>
          <w:t>Acesso em: 15 set. 2023.</w:t>
        </w:r>
      </w:ins>
    </w:p>
    <w:p w14:paraId="2CB440CF" w14:textId="77777777" w:rsidR="00DC2DE3" w:rsidRPr="00726321" w:rsidRDefault="00DC2DE3" w:rsidP="00DC2DE3">
      <w:pPr>
        <w:spacing w:before="120" w:after="240" w:line="276" w:lineRule="auto"/>
        <w:rPr>
          <w:ins w:id="1092" w:author="Ary Vianna" w:date="2024-12-19T22:42:00Z" w16du:dateUtc="2024-12-20T01:42:00Z"/>
          <w:rFonts w:ascii="Consolas" w:hAnsi="Consolas"/>
        </w:rPr>
      </w:pPr>
      <w:ins w:id="1093" w:author="Ary Vianna" w:date="2024-12-19T22:42:00Z" w16du:dateUtc="2024-12-20T01:42:00Z">
        <w:r w:rsidRPr="00726321">
          <w:rPr>
            <w:rFonts w:ascii="Consolas" w:hAnsi="Consolas"/>
            <w:lang w:val="es-CL"/>
          </w:rPr>
          <w:t xml:space="preserve">LIMA, I.L.P. et al. </w:t>
        </w:r>
        <w:r w:rsidRPr="00726321">
          <w:rPr>
            <w:rFonts w:ascii="Consolas" w:hAnsi="Consolas"/>
          </w:rPr>
          <w:t xml:space="preserve">Semeadura direta de espécies frutíferas nativas com benefícios econômicos em uma paisagem manejada no Cerrado brasileiro. </w:t>
        </w:r>
        <w:r w:rsidRPr="00726321">
          <w:rPr>
            <w:rFonts w:ascii="Consolas" w:hAnsi="Consolas"/>
            <w:b/>
            <w:bCs/>
          </w:rPr>
          <w:t>Braz. J. Bot</w:t>
        </w:r>
        <w:r w:rsidRPr="00726321">
          <w:rPr>
            <w:rFonts w:ascii="Consolas" w:hAnsi="Consolas"/>
          </w:rPr>
          <w:t xml:space="preserve">. 45, 1067–1080. 2022. Disponível em: </w:t>
        </w:r>
        <w:r w:rsidRPr="007F5DD6">
          <w:fldChar w:fldCharType="begin"/>
        </w:r>
        <w:r w:rsidRPr="007F5DD6">
          <w:rPr>
            <w:rFonts w:ascii="Consolas" w:hAnsi="Consolas"/>
          </w:rPr>
          <w:instrText>HYPERLINK "https://doi.org/10.1007/s40415-022-00831-2"</w:instrText>
        </w:r>
        <w:r w:rsidRPr="007F5DD6">
          <w:fldChar w:fldCharType="separate"/>
        </w:r>
        <w:r w:rsidRPr="007F5DD6">
          <w:rPr>
            <w:rStyle w:val="Hyperlink"/>
            <w:rFonts w:ascii="Consolas" w:hAnsi="Consolas"/>
            <w:color w:val="auto"/>
            <w:u w:val="none"/>
          </w:rPr>
          <w:t>https://doi.org/10.1007/s40415-022-00831-2</w:t>
        </w:r>
        <w:r w:rsidRPr="007F5DD6">
          <w:rPr>
            <w:rStyle w:val="Hyperlink"/>
            <w:rFonts w:ascii="Consolas" w:hAnsi="Consolas"/>
            <w:color w:val="auto"/>
            <w:u w:val="none"/>
          </w:rPr>
          <w:fldChar w:fldCharType="end"/>
        </w:r>
        <w:r w:rsidRPr="00726321">
          <w:rPr>
            <w:rFonts w:ascii="Consolas" w:hAnsi="Consolas"/>
          </w:rPr>
          <w:t>. Acesso em: 20 jul. 2023.</w:t>
        </w:r>
      </w:ins>
    </w:p>
    <w:p w14:paraId="1A270B69" w14:textId="77777777" w:rsidR="00DC2DE3" w:rsidRPr="00726321" w:rsidRDefault="00DC2DE3" w:rsidP="00DC2DE3">
      <w:pPr>
        <w:spacing w:before="120" w:after="240" w:line="276" w:lineRule="auto"/>
        <w:rPr>
          <w:ins w:id="1094" w:author="Ary Vianna" w:date="2024-12-19T22:42:00Z" w16du:dateUtc="2024-12-20T01:42:00Z"/>
          <w:rFonts w:ascii="Consolas" w:hAnsi="Consolas"/>
        </w:rPr>
      </w:pPr>
      <w:ins w:id="1095" w:author="Ary Vianna" w:date="2024-12-19T22:42:00Z" w16du:dateUtc="2024-12-20T01:42:00Z">
        <w:r w:rsidRPr="00726321">
          <w:rPr>
            <w:rFonts w:ascii="Consolas" w:hAnsi="Consolas"/>
            <w:lang w:val="es-CL"/>
          </w:rPr>
          <w:t xml:space="preserve">LIMA, T. B. </w:t>
        </w:r>
        <w:r w:rsidRPr="00726321">
          <w:rPr>
            <w:rFonts w:ascii="Consolas" w:hAnsi="Consolas"/>
            <w:i/>
            <w:iCs/>
            <w:lang w:val="es-CL"/>
          </w:rPr>
          <w:t>et al</w:t>
        </w:r>
        <w:r w:rsidRPr="00726321">
          <w:rPr>
            <w:rFonts w:ascii="Consolas" w:hAnsi="Consolas"/>
            <w:lang w:val="es-CL"/>
          </w:rPr>
          <w:t xml:space="preserve">. </w:t>
        </w:r>
        <w:r w:rsidRPr="00726321">
          <w:rPr>
            <w:rFonts w:ascii="Consolas" w:hAnsi="Consolas"/>
          </w:rPr>
          <w:t>Efeitos In Vivo de Extratos de Folhas de Cagaita (</w:t>
        </w:r>
        <w:r w:rsidRPr="00726321">
          <w:rPr>
            <w:rFonts w:ascii="Consolas" w:hAnsi="Consolas"/>
            <w:i/>
            <w:iCs/>
          </w:rPr>
          <w:t xml:space="preserve">Eugenia </w:t>
        </w:r>
        <w:proofErr w:type="spellStart"/>
        <w:r w:rsidRPr="00726321">
          <w:rPr>
            <w:rFonts w:ascii="Consolas" w:hAnsi="Consolas"/>
            <w:i/>
            <w:iCs/>
          </w:rPr>
          <w:t>dysenterica</w:t>
        </w:r>
        <w:proofErr w:type="spellEnd"/>
        <w:r w:rsidRPr="00726321">
          <w:rPr>
            <w:rFonts w:ascii="Consolas" w:hAnsi="Consolas"/>
          </w:rPr>
          <w:t xml:space="preserve">, DC.) no Tratamento de Diarreia. </w:t>
        </w:r>
        <w:r w:rsidRPr="00726321">
          <w:rPr>
            <w:rFonts w:ascii="Consolas" w:hAnsi="Consolas"/>
            <w:b/>
            <w:bCs/>
          </w:rPr>
          <w:t>Complementar Baseado em Evidências e Medicina Alternativa</w:t>
        </w:r>
        <w:r w:rsidRPr="00726321">
          <w:rPr>
            <w:rFonts w:ascii="Consolas" w:hAnsi="Consolas"/>
          </w:rPr>
          <w:t xml:space="preserve">, vol. 2011, Artigo ID 309390, 10 páginas, 2011. Disponível em: </w:t>
        </w:r>
        <w:r w:rsidRPr="007F5DD6">
          <w:fldChar w:fldCharType="begin"/>
        </w:r>
        <w:r w:rsidRPr="007F5DD6">
          <w:rPr>
            <w:rFonts w:ascii="Consolas" w:hAnsi="Consolas"/>
          </w:rPr>
          <w:instrText>HYPERLINK "https://doi.org/10.1155/2011/309390"</w:instrText>
        </w:r>
        <w:r w:rsidRPr="007F5DD6">
          <w:fldChar w:fldCharType="separate"/>
        </w:r>
        <w:r w:rsidRPr="007F5DD6">
          <w:rPr>
            <w:rStyle w:val="Hyperlink"/>
            <w:rFonts w:ascii="Consolas" w:hAnsi="Consolas"/>
            <w:color w:val="auto"/>
            <w:u w:val="none"/>
          </w:rPr>
          <w:t>https://doi.org/10.1155/2011/309390</w:t>
        </w:r>
        <w:r w:rsidRPr="007F5DD6">
          <w:rPr>
            <w:rStyle w:val="Hyperlink"/>
            <w:rFonts w:ascii="Consolas" w:hAnsi="Consolas"/>
            <w:color w:val="auto"/>
            <w:u w:val="none"/>
          </w:rPr>
          <w:fldChar w:fldCharType="end"/>
        </w:r>
        <w:r w:rsidRPr="00726321">
          <w:rPr>
            <w:rFonts w:ascii="Consolas" w:hAnsi="Consolas"/>
          </w:rPr>
          <w:t>. Acesso em: 12 ago. 2023.</w:t>
        </w:r>
      </w:ins>
    </w:p>
    <w:p w14:paraId="66ED7630" w14:textId="77777777" w:rsidR="00DC2DE3" w:rsidRPr="00726321" w:rsidRDefault="00DC2DE3" w:rsidP="00DC2DE3">
      <w:pPr>
        <w:spacing w:before="120" w:after="240" w:line="276" w:lineRule="auto"/>
        <w:rPr>
          <w:ins w:id="1096" w:author="Ary Vianna" w:date="2024-12-19T22:42:00Z" w16du:dateUtc="2024-12-20T01:42:00Z"/>
          <w:rFonts w:ascii="Consolas" w:hAnsi="Consolas"/>
        </w:rPr>
      </w:pPr>
      <w:ins w:id="1097" w:author="Ary Vianna" w:date="2024-12-19T22:42:00Z" w16du:dateUtc="2024-12-20T01:42:00Z">
        <w:r w:rsidRPr="00726321">
          <w:rPr>
            <w:rFonts w:ascii="Consolas" w:hAnsi="Consolas"/>
          </w:rPr>
          <w:t xml:space="preserve">LIMA, J. S. </w:t>
        </w:r>
        <w:r w:rsidRPr="00726321">
          <w:rPr>
            <w:rFonts w:ascii="Consolas" w:hAnsi="Consolas"/>
            <w:i/>
            <w:iCs/>
          </w:rPr>
          <w:t>et al</w:t>
        </w:r>
        <w:r w:rsidRPr="00726321">
          <w:rPr>
            <w:rFonts w:ascii="Consolas" w:hAnsi="Consolas"/>
          </w:rPr>
          <w:t xml:space="preserve">. Estabilidade demográfica e alta conectividade histórica explicam a diversidade de uma espécie arbórea de savana no Quaternário. </w:t>
        </w:r>
        <w:r w:rsidRPr="00726321">
          <w:rPr>
            <w:rFonts w:ascii="Consolas" w:hAnsi="Consolas"/>
            <w:b/>
            <w:bCs/>
          </w:rPr>
          <w:t>Anais de Botânica</w:t>
        </w:r>
        <w:r w:rsidRPr="00726321">
          <w:rPr>
            <w:rFonts w:ascii="Consolas" w:hAnsi="Consolas"/>
          </w:rPr>
          <w:t xml:space="preserve">, Volume 119, Edição 4, março de 2017, </w:t>
        </w:r>
        <w:r w:rsidRPr="00726321">
          <w:rPr>
            <w:rFonts w:ascii="Consolas" w:hAnsi="Consolas"/>
          </w:rPr>
          <w:lastRenderedPageBreak/>
          <w:t xml:space="preserve">páginas 645–657. Disponível em: </w:t>
        </w:r>
        <w:r w:rsidRPr="007F5DD6">
          <w:fldChar w:fldCharType="begin"/>
        </w:r>
        <w:r w:rsidRPr="007F5DD6">
          <w:rPr>
            <w:rFonts w:ascii="Consolas" w:hAnsi="Consolas"/>
          </w:rPr>
          <w:instrText>HYPERLINK "https://doi.org/10.1093/aob/mcw257"</w:instrText>
        </w:r>
        <w:r w:rsidRPr="007F5DD6">
          <w:fldChar w:fldCharType="separate"/>
        </w:r>
        <w:r w:rsidRPr="007F5DD6">
          <w:rPr>
            <w:rStyle w:val="Hyperlink"/>
            <w:rFonts w:ascii="Consolas" w:hAnsi="Consolas"/>
            <w:color w:val="auto"/>
            <w:u w:val="none"/>
          </w:rPr>
          <w:t>https://doi.org/10.1093/aob/mcw257</w:t>
        </w:r>
        <w:r w:rsidRPr="007F5DD6">
          <w:rPr>
            <w:rStyle w:val="Hyperlink"/>
            <w:rFonts w:ascii="Consolas" w:hAnsi="Consolas"/>
            <w:color w:val="auto"/>
            <w:u w:val="none"/>
          </w:rPr>
          <w:fldChar w:fldCharType="end"/>
        </w:r>
        <w:r w:rsidRPr="00726321">
          <w:rPr>
            <w:rFonts w:ascii="Consolas" w:hAnsi="Consolas"/>
          </w:rPr>
          <w:t>. Acesso em: 19 ago. 2023.</w:t>
        </w:r>
      </w:ins>
    </w:p>
    <w:p w14:paraId="3EDBEE5F" w14:textId="77777777" w:rsidR="00DC2DE3" w:rsidRPr="00726321" w:rsidRDefault="00DC2DE3" w:rsidP="00DC2DE3">
      <w:pPr>
        <w:spacing w:before="120" w:after="240" w:line="276" w:lineRule="auto"/>
        <w:rPr>
          <w:ins w:id="1098" w:author="Ary Vianna" w:date="2024-12-19T22:42:00Z" w16du:dateUtc="2024-12-20T01:42:00Z"/>
          <w:rFonts w:ascii="Consolas" w:hAnsi="Consolas"/>
        </w:rPr>
      </w:pPr>
      <w:ins w:id="1099" w:author="Ary Vianna" w:date="2024-12-19T22:42:00Z" w16du:dateUtc="2024-12-20T01:42:00Z">
        <w:r w:rsidRPr="00726321">
          <w:rPr>
            <w:rFonts w:ascii="Consolas" w:hAnsi="Consolas"/>
          </w:rPr>
          <w:t xml:space="preserve">MALHEIROS, R. P. </w:t>
        </w:r>
        <w:r w:rsidRPr="00726321">
          <w:rPr>
            <w:rFonts w:ascii="Consolas" w:hAnsi="Consolas"/>
            <w:i/>
            <w:iCs/>
          </w:rPr>
          <w:t>et al</w:t>
        </w:r>
        <w:r w:rsidRPr="00726321">
          <w:rPr>
            <w:rFonts w:ascii="Consolas" w:hAnsi="Consolas"/>
          </w:rPr>
          <w:t xml:space="preserve">. Caracterização Fitoquímica e Efeito de Extratos de Folhas de Cagaita sobre </w:t>
        </w:r>
        <w:proofErr w:type="spellStart"/>
        <w:r w:rsidRPr="00726321">
          <w:rPr>
            <w:rFonts w:ascii="Consolas" w:hAnsi="Consolas"/>
            <w:i/>
            <w:iCs/>
          </w:rPr>
          <w:t>Aspergillus</w:t>
        </w:r>
        <w:proofErr w:type="spellEnd"/>
        <w:r w:rsidRPr="00726321">
          <w:rPr>
            <w:rFonts w:ascii="Consolas" w:hAnsi="Consolas"/>
            <w:i/>
            <w:iCs/>
          </w:rPr>
          <w:t xml:space="preserve"> sp</w:t>
        </w:r>
        <w:r w:rsidRPr="00726321">
          <w:rPr>
            <w:rFonts w:ascii="Consolas" w:hAnsi="Consolas"/>
          </w:rPr>
          <w:t xml:space="preserve">. </w:t>
        </w:r>
        <w:r w:rsidRPr="00726321">
          <w:rPr>
            <w:rFonts w:ascii="Consolas" w:hAnsi="Consolas"/>
            <w:b/>
            <w:bCs/>
          </w:rPr>
          <w:t>Floresta e Ambiente</w:t>
        </w:r>
        <w:r w:rsidRPr="00726321">
          <w:rPr>
            <w:rFonts w:ascii="Consolas" w:hAnsi="Consolas"/>
          </w:rPr>
          <w:t xml:space="preserve">, v. 26, n. 2, 2019. Disponível em: </w:t>
        </w:r>
        <w:r w:rsidRPr="007F5DD6">
          <w:fldChar w:fldCharType="begin"/>
        </w:r>
        <w:r w:rsidRPr="007F5DD6">
          <w:rPr>
            <w:rFonts w:ascii="Consolas" w:hAnsi="Consolas"/>
          </w:rPr>
          <w:instrText>HYPERLINK "https://www.scielo.br/j/floram/a/v5rx6C5zbx5YjmMxcSZFQNn/?lang=en"</w:instrText>
        </w:r>
        <w:r w:rsidRPr="007F5DD6">
          <w:fldChar w:fldCharType="separate"/>
        </w:r>
        <w:r w:rsidRPr="007F5DD6">
          <w:rPr>
            <w:rStyle w:val="Hyperlink"/>
            <w:rFonts w:ascii="Consolas" w:hAnsi="Consolas"/>
            <w:color w:val="auto"/>
            <w:u w:val="none"/>
          </w:rPr>
          <w:t>https://www.scielo.br/j/floram/a/v5rx6C5zbx5YjmMxcSZFQNn/?lang=en#</w:t>
        </w:r>
        <w:r w:rsidRPr="007F5DD6">
          <w:rPr>
            <w:rStyle w:val="Hyperlink"/>
            <w:rFonts w:ascii="Consolas" w:hAnsi="Consolas"/>
            <w:color w:val="auto"/>
            <w:u w:val="none"/>
          </w:rPr>
          <w:fldChar w:fldCharType="end"/>
        </w:r>
        <w:r w:rsidRPr="00726321">
          <w:rPr>
            <w:rFonts w:ascii="Consolas" w:hAnsi="Consolas"/>
          </w:rPr>
          <w:t>. Acesso em: 23 mar. 2023.</w:t>
        </w:r>
      </w:ins>
    </w:p>
    <w:p w14:paraId="165491AC" w14:textId="77777777" w:rsidR="00DC2DE3" w:rsidRPr="00726321" w:rsidRDefault="00DC2DE3" w:rsidP="00DC2DE3">
      <w:pPr>
        <w:spacing w:before="120" w:after="240" w:line="276" w:lineRule="auto"/>
        <w:rPr>
          <w:ins w:id="1100" w:author="Ary Vianna" w:date="2024-12-19T22:42:00Z" w16du:dateUtc="2024-12-20T01:42:00Z"/>
          <w:rFonts w:ascii="Consolas" w:hAnsi="Consolas"/>
        </w:rPr>
      </w:pPr>
      <w:ins w:id="1101" w:author="Ary Vianna" w:date="2024-12-19T22:42:00Z" w16du:dateUtc="2024-12-20T01:42:00Z">
        <w:r w:rsidRPr="00726321">
          <w:rPr>
            <w:rFonts w:ascii="Consolas" w:hAnsi="Consolas"/>
          </w:rPr>
          <w:t xml:space="preserve">MARTINOTTO, C. et al. Efeito da escarificação e luminosidade na germinação in vitro de sementes de </w:t>
        </w:r>
        <w:proofErr w:type="spellStart"/>
        <w:r w:rsidRPr="00726321">
          <w:rPr>
            <w:rFonts w:ascii="Consolas" w:hAnsi="Consolas"/>
          </w:rPr>
          <w:t>cagaiteira</w:t>
        </w:r>
        <w:proofErr w:type="spellEnd"/>
        <w:r w:rsidRPr="00726321">
          <w:rPr>
            <w:rFonts w:ascii="Consolas" w:hAnsi="Consolas"/>
          </w:rPr>
          <w:t xml:space="preserve"> (Eugenia </w:t>
        </w:r>
        <w:proofErr w:type="spellStart"/>
        <w:r w:rsidRPr="00726321">
          <w:rPr>
            <w:rFonts w:ascii="Consolas" w:hAnsi="Consolas"/>
          </w:rPr>
          <w:t>dysenterica</w:t>
        </w:r>
        <w:proofErr w:type="spellEnd"/>
        <w:r w:rsidRPr="00726321">
          <w:rPr>
            <w:rFonts w:ascii="Consolas" w:hAnsi="Consolas"/>
          </w:rPr>
          <w:t xml:space="preserve"> DC.). </w:t>
        </w:r>
        <w:r w:rsidRPr="00726321">
          <w:rPr>
            <w:rFonts w:ascii="Consolas" w:hAnsi="Consolas"/>
            <w:b/>
            <w:bCs/>
          </w:rPr>
          <w:t xml:space="preserve">Ciênc. </w:t>
        </w:r>
        <w:proofErr w:type="spellStart"/>
        <w:r w:rsidRPr="00726321">
          <w:rPr>
            <w:rFonts w:ascii="Consolas" w:hAnsi="Consolas"/>
            <w:b/>
            <w:bCs/>
          </w:rPr>
          <w:t>Agrotec</w:t>
        </w:r>
        <w:proofErr w:type="spellEnd"/>
        <w:r w:rsidRPr="00726321">
          <w:rPr>
            <w:rFonts w:ascii="Consolas" w:hAnsi="Consolas"/>
            <w:b/>
            <w:bCs/>
          </w:rPr>
          <w:t>. [Internet].</w:t>
        </w:r>
        <w:r w:rsidRPr="00726321">
          <w:rPr>
            <w:rFonts w:ascii="Consolas" w:hAnsi="Consolas"/>
          </w:rPr>
          <w:t xml:space="preserve"> 31(6):1668–71. 2007. Disponível em: </w:t>
        </w:r>
        <w:r w:rsidRPr="007F5DD6">
          <w:fldChar w:fldCharType="begin"/>
        </w:r>
        <w:r w:rsidRPr="007F5DD6">
          <w:rPr>
            <w:rFonts w:ascii="Consolas" w:hAnsi="Consolas"/>
          </w:rPr>
          <w:instrText>HYPERLINK "https://doi.org/10.1590/S1413-70542007000600010"</w:instrText>
        </w:r>
        <w:r w:rsidRPr="007F5DD6">
          <w:fldChar w:fldCharType="separate"/>
        </w:r>
        <w:r w:rsidRPr="007F5DD6">
          <w:rPr>
            <w:rStyle w:val="Hyperlink"/>
            <w:rFonts w:ascii="Consolas" w:hAnsi="Consolas"/>
            <w:color w:val="auto"/>
            <w:u w:val="none"/>
          </w:rPr>
          <w:t>https://doi.org/10.1590/S1413-70542007000600010</w:t>
        </w:r>
        <w:r w:rsidRPr="007F5DD6">
          <w:rPr>
            <w:rStyle w:val="Hyperlink"/>
            <w:rFonts w:ascii="Consolas" w:hAnsi="Consolas"/>
            <w:color w:val="auto"/>
            <w:u w:val="none"/>
          </w:rPr>
          <w:fldChar w:fldCharType="end"/>
        </w:r>
        <w:r w:rsidRPr="00726321">
          <w:rPr>
            <w:rFonts w:ascii="Consolas" w:hAnsi="Consolas"/>
          </w:rPr>
          <w:t>. Acesso em: 12 jul. 2023.</w:t>
        </w:r>
      </w:ins>
    </w:p>
    <w:p w14:paraId="4565412F" w14:textId="77777777" w:rsidR="00DC2DE3" w:rsidRPr="00726321" w:rsidRDefault="00DC2DE3" w:rsidP="00DC2DE3">
      <w:pPr>
        <w:spacing w:before="120" w:after="240" w:line="276" w:lineRule="auto"/>
        <w:rPr>
          <w:ins w:id="1102" w:author="Ary Vianna" w:date="2024-12-19T22:42:00Z" w16du:dateUtc="2024-12-20T01:42:00Z"/>
          <w:rFonts w:ascii="Consolas" w:hAnsi="Consolas"/>
        </w:rPr>
      </w:pPr>
      <w:ins w:id="1103" w:author="Ary Vianna" w:date="2024-12-19T22:42:00Z" w16du:dateUtc="2024-12-20T01:42:00Z">
        <w:r w:rsidRPr="00726321">
          <w:rPr>
            <w:rFonts w:ascii="Consolas" w:hAnsi="Consolas"/>
          </w:rPr>
          <w:t xml:space="preserve">MAZUTTI DA SILVA, S. M. et al. </w:t>
        </w:r>
        <w:r w:rsidRPr="00726321">
          <w:rPr>
            <w:rFonts w:ascii="Consolas" w:hAnsi="Consolas"/>
            <w:lang w:val="en-US"/>
          </w:rPr>
          <w:t xml:space="preserve">Wound Healing Effect of Essential Oil Extracted from Eugenia </w:t>
        </w:r>
        <w:proofErr w:type="spellStart"/>
        <w:r w:rsidRPr="00726321">
          <w:rPr>
            <w:rFonts w:ascii="Consolas" w:hAnsi="Consolas"/>
            <w:lang w:val="en-US"/>
          </w:rPr>
          <w:t>dysenterica</w:t>
        </w:r>
        <w:proofErr w:type="spellEnd"/>
        <w:r w:rsidRPr="00726321">
          <w:rPr>
            <w:rFonts w:ascii="Consolas" w:hAnsi="Consolas"/>
            <w:lang w:val="en-US"/>
          </w:rPr>
          <w:t xml:space="preserve"> DC (</w:t>
        </w:r>
        <w:proofErr w:type="spellStart"/>
        <w:r w:rsidRPr="00726321">
          <w:rPr>
            <w:rFonts w:ascii="Consolas" w:hAnsi="Consolas"/>
            <w:lang w:val="en-US"/>
          </w:rPr>
          <w:t>Myrtaceae</w:t>
        </w:r>
        <w:proofErr w:type="spellEnd"/>
        <w:r w:rsidRPr="00726321">
          <w:rPr>
            <w:rFonts w:ascii="Consolas" w:hAnsi="Consolas"/>
            <w:lang w:val="en-US"/>
          </w:rPr>
          <w:t xml:space="preserve">) Leaves. </w:t>
        </w:r>
        <w:proofErr w:type="spellStart"/>
        <w:r w:rsidRPr="00726321">
          <w:rPr>
            <w:rFonts w:ascii="Consolas" w:hAnsi="Consolas"/>
            <w:b/>
            <w:bCs/>
          </w:rPr>
          <w:t>Molecules</w:t>
        </w:r>
        <w:proofErr w:type="spellEnd"/>
        <w:r w:rsidRPr="00726321">
          <w:rPr>
            <w:rFonts w:ascii="Consolas" w:hAnsi="Consolas"/>
          </w:rPr>
          <w:t xml:space="preserve">, v. 24, n. 1, p. 2, 2018. Disponível em: </w:t>
        </w:r>
        <w:r w:rsidRPr="007F5DD6">
          <w:fldChar w:fldCharType="begin"/>
        </w:r>
        <w:r w:rsidRPr="007F5DD6">
          <w:rPr>
            <w:rFonts w:ascii="Consolas" w:hAnsi="Consolas"/>
          </w:rPr>
          <w:instrText>HYPERLINK "https://doi.org/10.3390/molecules24010002"</w:instrText>
        </w:r>
        <w:r w:rsidRPr="007F5DD6">
          <w:fldChar w:fldCharType="separate"/>
        </w:r>
        <w:r w:rsidRPr="007F5DD6">
          <w:rPr>
            <w:rStyle w:val="Hyperlink"/>
            <w:rFonts w:ascii="Consolas" w:hAnsi="Consolas"/>
            <w:color w:val="auto"/>
            <w:u w:val="none"/>
          </w:rPr>
          <w:t>https://doi.org/10.3390/molecules24010002</w:t>
        </w:r>
        <w:r w:rsidRPr="007F5DD6">
          <w:rPr>
            <w:rStyle w:val="Hyperlink"/>
            <w:rFonts w:ascii="Consolas" w:hAnsi="Consolas"/>
            <w:color w:val="auto"/>
            <w:u w:val="none"/>
          </w:rPr>
          <w:fldChar w:fldCharType="end"/>
        </w:r>
        <w:r w:rsidRPr="00726321">
          <w:rPr>
            <w:rFonts w:ascii="Consolas" w:hAnsi="Consolas"/>
          </w:rPr>
          <w:t>. Acesso em: 12 ago. 2023.</w:t>
        </w:r>
      </w:ins>
    </w:p>
    <w:p w14:paraId="58828FC6" w14:textId="77777777" w:rsidR="00DC2DE3" w:rsidRPr="00726321" w:rsidRDefault="00DC2DE3" w:rsidP="00DC2DE3">
      <w:pPr>
        <w:spacing w:before="120" w:after="240" w:line="276" w:lineRule="auto"/>
        <w:rPr>
          <w:ins w:id="1104" w:author="Ary Vianna" w:date="2024-12-19T22:42:00Z" w16du:dateUtc="2024-12-20T01:42:00Z"/>
          <w:rFonts w:ascii="Consolas" w:hAnsi="Consolas"/>
        </w:rPr>
      </w:pPr>
      <w:ins w:id="1105" w:author="Ary Vianna" w:date="2024-12-19T22:42:00Z" w16du:dateUtc="2024-12-20T01:42:00Z">
        <w:r w:rsidRPr="00726321">
          <w:rPr>
            <w:rFonts w:ascii="Consolas" w:hAnsi="Consolas"/>
          </w:rPr>
          <w:t xml:space="preserve">MELO, G. </w:t>
        </w:r>
        <w:r w:rsidRPr="00726321">
          <w:rPr>
            <w:rFonts w:ascii="Consolas" w:hAnsi="Consolas"/>
            <w:i/>
            <w:iCs/>
          </w:rPr>
          <w:t>et al</w:t>
        </w:r>
        <w:r w:rsidRPr="00726321">
          <w:rPr>
            <w:rFonts w:ascii="Consolas" w:hAnsi="Consolas"/>
          </w:rPr>
          <w:t xml:space="preserve">. </w:t>
        </w:r>
        <w:proofErr w:type="spellStart"/>
        <w:r w:rsidRPr="00726321">
          <w:rPr>
            <w:rFonts w:ascii="Consolas" w:hAnsi="Consolas"/>
          </w:rPr>
          <w:t>Antimicrobial</w:t>
        </w:r>
        <w:proofErr w:type="spellEnd"/>
        <w:r w:rsidRPr="00726321">
          <w:rPr>
            <w:rFonts w:ascii="Consolas" w:hAnsi="Consolas"/>
          </w:rPr>
          <w:t xml:space="preserve"> </w:t>
        </w:r>
        <w:proofErr w:type="spellStart"/>
        <w:r w:rsidRPr="00726321">
          <w:rPr>
            <w:rFonts w:ascii="Consolas" w:hAnsi="Consolas"/>
          </w:rPr>
          <w:t>activity</w:t>
        </w:r>
        <w:proofErr w:type="spellEnd"/>
        <w:r w:rsidRPr="00726321">
          <w:rPr>
            <w:rFonts w:ascii="Consolas" w:hAnsi="Consolas"/>
          </w:rPr>
          <w:t xml:space="preserve"> </w:t>
        </w:r>
        <w:proofErr w:type="spellStart"/>
        <w:r w:rsidRPr="00726321">
          <w:rPr>
            <w:rFonts w:ascii="Consolas" w:hAnsi="Consolas"/>
          </w:rPr>
          <w:t>of</w:t>
        </w:r>
        <w:proofErr w:type="spellEnd"/>
        <w:r w:rsidRPr="00726321">
          <w:rPr>
            <w:rFonts w:ascii="Consolas" w:hAnsi="Consolas"/>
          </w:rPr>
          <w:t xml:space="preserve"> Eugenia </w:t>
        </w:r>
        <w:proofErr w:type="spellStart"/>
        <w:r w:rsidRPr="00726321">
          <w:rPr>
            <w:rFonts w:ascii="Consolas" w:hAnsi="Consolas"/>
          </w:rPr>
          <w:t>dysenterica</w:t>
        </w:r>
        <w:proofErr w:type="spellEnd"/>
        <w:r w:rsidRPr="00726321">
          <w:rPr>
            <w:rFonts w:ascii="Consolas" w:hAnsi="Consolas"/>
          </w:rPr>
          <w:t xml:space="preserve"> </w:t>
        </w:r>
        <w:proofErr w:type="spellStart"/>
        <w:r w:rsidRPr="00726321">
          <w:rPr>
            <w:rFonts w:ascii="Consolas" w:hAnsi="Consolas"/>
          </w:rPr>
          <w:t>against</w:t>
        </w:r>
        <w:proofErr w:type="spellEnd"/>
        <w:r w:rsidRPr="00726321">
          <w:rPr>
            <w:rFonts w:ascii="Consolas" w:hAnsi="Consolas"/>
          </w:rPr>
          <w:t xml:space="preserve"> </w:t>
        </w:r>
        <w:proofErr w:type="spellStart"/>
        <w:r w:rsidRPr="00726321">
          <w:rPr>
            <w:rFonts w:ascii="Consolas" w:hAnsi="Consolas"/>
          </w:rPr>
          <w:t>Staphylococcus</w:t>
        </w:r>
        <w:proofErr w:type="spellEnd"/>
        <w:r w:rsidRPr="00726321">
          <w:rPr>
            <w:rFonts w:ascii="Consolas" w:hAnsi="Consolas"/>
          </w:rPr>
          <w:t xml:space="preserve"> </w:t>
        </w:r>
        <w:proofErr w:type="spellStart"/>
        <w:r w:rsidRPr="00726321">
          <w:rPr>
            <w:rFonts w:ascii="Consolas" w:hAnsi="Consolas"/>
          </w:rPr>
          <w:t>intermedius</w:t>
        </w:r>
        <w:proofErr w:type="spellEnd"/>
        <w:r w:rsidRPr="00726321">
          <w:rPr>
            <w:rFonts w:ascii="Consolas" w:hAnsi="Consolas"/>
          </w:rPr>
          <w:t xml:space="preserve">. </w:t>
        </w:r>
        <w:r w:rsidRPr="00726321">
          <w:rPr>
            <w:rFonts w:ascii="Consolas" w:hAnsi="Consolas"/>
            <w:b/>
            <w:bCs/>
          </w:rPr>
          <w:t>Planta Medica</w:t>
        </w:r>
        <w:r w:rsidRPr="00726321">
          <w:rPr>
            <w:rFonts w:ascii="Consolas" w:hAnsi="Consolas"/>
          </w:rPr>
          <w:t xml:space="preserve">. 81. PW_56, 2015. Disponível em: </w:t>
        </w:r>
        <w:r w:rsidRPr="007F5DD6">
          <w:fldChar w:fldCharType="begin"/>
        </w:r>
        <w:r w:rsidRPr="007F5DD6">
          <w:rPr>
            <w:rFonts w:ascii="Consolas" w:hAnsi="Consolas"/>
          </w:rPr>
          <w:instrText>HYPERLINK "https://www.thieme-connect.com/products/ejournals/abstract/10.1055/s-0035-1565680"</w:instrText>
        </w:r>
        <w:r w:rsidRPr="007F5DD6">
          <w:fldChar w:fldCharType="separate"/>
        </w:r>
        <w:r w:rsidRPr="007F5DD6">
          <w:rPr>
            <w:rStyle w:val="Hyperlink"/>
            <w:rFonts w:ascii="Consolas" w:hAnsi="Consolas"/>
            <w:color w:val="auto"/>
            <w:u w:val="none"/>
          </w:rPr>
          <w:t>https://www.thieme-connect.com/products/ejournals/abstract/10.1055/s-0035-1565680</w:t>
        </w:r>
        <w:r w:rsidRPr="007F5DD6">
          <w:rPr>
            <w:rStyle w:val="Hyperlink"/>
            <w:rFonts w:ascii="Consolas" w:hAnsi="Consolas"/>
            <w:color w:val="auto"/>
            <w:u w:val="none"/>
          </w:rPr>
          <w:fldChar w:fldCharType="end"/>
        </w:r>
        <w:r w:rsidRPr="00726321">
          <w:rPr>
            <w:rFonts w:ascii="Consolas" w:hAnsi="Consolas"/>
          </w:rPr>
          <w:t>. Acesso em: 08 ago. 2023.</w:t>
        </w:r>
      </w:ins>
    </w:p>
    <w:p w14:paraId="23D287C2" w14:textId="77777777" w:rsidR="00DC2DE3" w:rsidRPr="00726321" w:rsidRDefault="00DC2DE3" w:rsidP="00DC2DE3">
      <w:pPr>
        <w:spacing w:before="120" w:after="240" w:line="276" w:lineRule="auto"/>
        <w:rPr>
          <w:ins w:id="1106" w:author="Ary Vianna" w:date="2024-12-19T22:42:00Z" w16du:dateUtc="2024-12-20T01:42:00Z"/>
          <w:rFonts w:ascii="Consolas" w:hAnsi="Consolas"/>
          <w:lang w:val="en-US"/>
        </w:rPr>
      </w:pPr>
      <w:ins w:id="1107" w:author="Ary Vianna" w:date="2024-12-19T22:42:00Z" w16du:dateUtc="2024-12-20T01:42:00Z">
        <w:r w:rsidRPr="0035474C">
          <w:rPr>
            <w:rFonts w:ascii="Consolas" w:hAnsi="Consolas"/>
            <w:lang w:val="en-US"/>
            <w:rPrChange w:id="1108" w:author="Ary Vianna" w:date="2024-12-20T15:48:00Z" w16du:dateUtc="2024-12-20T18:48:00Z">
              <w:rPr>
                <w:rFonts w:ascii="Consolas" w:hAnsi="Consolas"/>
              </w:rPr>
            </w:rPrChange>
          </w:rPr>
          <w:t xml:space="preserve">MEYER, S. T. </w:t>
        </w:r>
        <w:r w:rsidRPr="0035474C">
          <w:rPr>
            <w:rFonts w:ascii="Consolas" w:hAnsi="Consolas"/>
            <w:i/>
            <w:iCs/>
            <w:lang w:val="en-US"/>
            <w:rPrChange w:id="1109" w:author="Ary Vianna" w:date="2024-12-20T15:48:00Z" w16du:dateUtc="2024-12-20T18:48:00Z">
              <w:rPr>
                <w:rFonts w:ascii="Consolas" w:hAnsi="Consolas"/>
                <w:i/>
                <w:iCs/>
              </w:rPr>
            </w:rPrChange>
          </w:rPr>
          <w:t>et al</w:t>
        </w:r>
        <w:r w:rsidRPr="0035474C">
          <w:rPr>
            <w:rFonts w:ascii="Consolas" w:hAnsi="Consolas"/>
            <w:lang w:val="en-US"/>
            <w:rPrChange w:id="1110" w:author="Ary Vianna" w:date="2024-12-20T15:48:00Z" w16du:dateUtc="2024-12-20T18:48:00Z">
              <w:rPr>
                <w:rFonts w:ascii="Consolas" w:hAnsi="Consolas"/>
              </w:rPr>
            </w:rPrChange>
          </w:rPr>
          <w:t xml:space="preserve">. </w:t>
        </w:r>
        <w:r w:rsidRPr="00726321">
          <w:rPr>
            <w:rFonts w:ascii="Consolas" w:hAnsi="Consolas"/>
          </w:rPr>
          <w:t xml:space="preserve">Solo industrial contaminado com metais pesados: Avaliação da absorção em espécies de plantas nativas do Cerrado Brasileiro. </w:t>
        </w:r>
        <w:r w:rsidRPr="00726321">
          <w:rPr>
            <w:rFonts w:ascii="Consolas" w:hAnsi="Consolas"/>
            <w:b/>
            <w:bCs/>
            <w:lang w:val="en-US"/>
          </w:rPr>
          <w:t>International Journal of Phytoremediation</w:t>
        </w:r>
        <w:r w:rsidRPr="00726321">
          <w:rPr>
            <w:rFonts w:ascii="Consolas" w:hAnsi="Consolas"/>
            <w:lang w:val="en-US"/>
          </w:rPr>
          <w:t xml:space="preserve">, v. 18, n. 8, p. 832-838, 2016. </w:t>
        </w:r>
        <w:proofErr w:type="spellStart"/>
        <w:r w:rsidRPr="00726321">
          <w:rPr>
            <w:rFonts w:ascii="Consolas" w:hAnsi="Consolas"/>
            <w:lang w:val="en-US"/>
          </w:rPr>
          <w:t>Disponível</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xml:space="preserve">: </w:t>
        </w:r>
        <w:r w:rsidRPr="007F5DD6">
          <w:fldChar w:fldCharType="begin"/>
        </w:r>
        <w:r w:rsidRPr="007F5DD6">
          <w:rPr>
            <w:rFonts w:ascii="Consolas" w:hAnsi="Consolas"/>
            <w:lang w:val="en-US"/>
          </w:rPr>
          <w:instrText>HYPERLINK "https://doi.org/10.1080/15226514.2016.1146224"</w:instrText>
        </w:r>
        <w:r w:rsidRPr="007F5DD6">
          <w:fldChar w:fldCharType="separate"/>
        </w:r>
        <w:r w:rsidRPr="007F5DD6">
          <w:rPr>
            <w:rStyle w:val="Hyperlink"/>
            <w:rFonts w:ascii="Consolas" w:hAnsi="Consolas"/>
            <w:color w:val="auto"/>
            <w:u w:val="none"/>
            <w:lang w:val="en-US"/>
          </w:rPr>
          <w:t>https://doi.org/10.1080/15226514.2016.1146224</w:t>
        </w:r>
        <w:r w:rsidRPr="007F5DD6">
          <w:rPr>
            <w:rStyle w:val="Hyperlink"/>
            <w:rFonts w:ascii="Consolas" w:hAnsi="Consolas"/>
            <w:color w:val="auto"/>
            <w:u w:val="none"/>
            <w:lang w:val="en-US"/>
          </w:rPr>
          <w:fldChar w:fldCharType="end"/>
        </w:r>
        <w:r w:rsidRPr="00726321">
          <w:rPr>
            <w:rFonts w:ascii="Consolas" w:hAnsi="Consolas"/>
            <w:lang w:val="en-US"/>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12 set. 2023.</w:t>
        </w:r>
      </w:ins>
    </w:p>
    <w:p w14:paraId="5EAED55F" w14:textId="77777777" w:rsidR="00DC2DE3" w:rsidRPr="00726321" w:rsidRDefault="00DC2DE3" w:rsidP="00DC2DE3">
      <w:pPr>
        <w:spacing w:before="120" w:after="240" w:line="276" w:lineRule="auto"/>
        <w:rPr>
          <w:ins w:id="1111" w:author="Ary Vianna" w:date="2024-12-19T22:42:00Z" w16du:dateUtc="2024-12-20T01:42:00Z"/>
          <w:rFonts w:ascii="Consolas" w:hAnsi="Consolas"/>
        </w:rPr>
      </w:pPr>
      <w:ins w:id="1112" w:author="Ary Vianna" w:date="2024-12-19T22:42:00Z" w16du:dateUtc="2024-12-20T01:42:00Z">
        <w:r w:rsidRPr="00726321">
          <w:rPr>
            <w:rFonts w:ascii="Consolas" w:hAnsi="Consolas"/>
            <w:lang w:val="en-US"/>
          </w:rPr>
          <w:t xml:space="preserve">MITTAL, R.K. </w:t>
        </w:r>
        <w:r w:rsidRPr="00726321">
          <w:rPr>
            <w:rFonts w:ascii="Consolas" w:hAnsi="Consolas"/>
            <w:i/>
            <w:iCs/>
            <w:lang w:val="en-US"/>
          </w:rPr>
          <w:t>et al</w:t>
        </w:r>
        <w:r w:rsidRPr="00726321">
          <w:rPr>
            <w:rFonts w:ascii="Consolas" w:hAnsi="Consolas"/>
            <w:lang w:val="en-US"/>
          </w:rPr>
          <w:t xml:space="preserve">. Seed mycoflora of Eugenia </w:t>
        </w:r>
        <w:proofErr w:type="spellStart"/>
        <w:r w:rsidRPr="00726321">
          <w:rPr>
            <w:rFonts w:ascii="Consolas" w:hAnsi="Consolas"/>
            <w:lang w:val="en-US"/>
          </w:rPr>
          <w:t>dysenterica</w:t>
        </w:r>
        <w:proofErr w:type="spellEnd"/>
        <w:r w:rsidRPr="00726321">
          <w:rPr>
            <w:rFonts w:ascii="Consolas" w:hAnsi="Consolas"/>
            <w:lang w:val="en-US"/>
          </w:rPr>
          <w:t xml:space="preserve"> and its effect on germination and storability. In: </w:t>
        </w:r>
        <w:r w:rsidRPr="00726321">
          <w:rPr>
            <w:rFonts w:ascii="Consolas" w:hAnsi="Consolas"/>
            <w:b/>
            <w:bCs/>
            <w:lang w:val="en-US"/>
          </w:rPr>
          <w:t>IUFRO Seed Symposium 1998 "Recalcitrant seeds":</w:t>
        </w:r>
        <w:r w:rsidRPr="00726321">
          <w:rPr>
            <w:rFonts w:ascii="Consolas" w:hAnsi="Consolas"/>
            <w:lang w:val="en-US"/>
          </w:rPr>
          <w:t xml:space="preserve"> Proceedings of the Conference, Kuala Lumpur, Malaysia, 12-15 October 1998. </w:t>
        </w:r>
        <w:r w:rsidRPr="00726321">
          <w:rPr>
            <w:rFonts w:ascii="Consolas" w:hAnsi="Consolas"/>
          </w:rPr>
          <w:t xml:space="preserve">Forest </w:t>
        </w:r>
        <w:proofErr w:type="spellStart"/>
        <w:r w:rsidRPr="00726321">
          <w:rPr>
            <w:rFonts w:ascii="Consolas" w:hAnsi="Consolas"/>
          </w:rPr>
          <w:t>Research</w:t>
        </w:r>
        <w:proofErr w:type="spellEnd"/>
        <w:r w:rsidRPr="00726321">
          <w:rPr>
            <w:rFonts w:ascii="Consolas" w:hAnsi="Consolas"/>
          </w:rPr>
          <w:t xml:space="preserve"> </w:t>
        </w:r>
        <w:proofErr w:type="spellStart"/>
        <w:r w:rsidRPr="00726321">
          <w:rPr>
            <w:rFonts w:ascii="Consolas" w:hAnsi="Consolas"/>
          </w:rPr>
          <w:t>Institute</w:t>
        </w:r>
        <w:proofErr w:type="spellEnd"/>
        <w:r w:rsidRPr="00726321">
          <w:rPr>
            <w:rFonts w:ascii="Consolas" w:hAnsi="Consolas"/>
          </w:rPr>
          <w:t xml:space="preserve"> Malaysia. p. 87-95. 1998. Disponível em: </w:t>
        </w:r>
        <w:r w:rsidRPr="007F5DD6">
          <w:fldChar w:fldCharType="begin"/>
        </w:r>
        <w:r w:rsidRPr="007F5DD6">
          <w:rPr>
            <w:rFonts w:ascii="Consolas" w:hAnsi="Consolas"/>
          </w:rPr>
          <w:instrText>HYPERLINK "https://www.cabdirect.org/cabdirect/abstract/20013033132"</w:instrText>
        </w:r>
        <w:r w:rsidRPr="007F5DD6">
          <w:fldChar w:fldCharType="separate"/>
        </w:r>
        <w:r w:rsidRPr="007F5DD6">
          <w:rPr>
            <w:rStyle w:val="Hyperlink"/>
            <w:rFonts w:ascii="Consolas" w:hAnsi="Consolas"/>
            <w:color w:val="auto"/>
            <w:u w:val="none"/>
          </w:rPr>
          <w:t>https://www.cabdirect.org/cabdirect/abstract/20013033132</w:t>
        </w:r>
        <w:r w:rsidRPr="007F5DD6">
          <w:rPr>
            <w:rStyle w:val="Hyperlink"/>
            <w:rFonts w:ascii="Consolas" w:hAnsi="Consolas"/>
            <w:color w:val="auto"/>
            <w:u w:val="none"/>
          </w:rPr>
          <w:fldChar w:fldCharType="end"/>
        </w:r>
        <w:r w:rsidRPr="00726321">
          <w:rPr>
            <w:rFonts w:ascii="Consolas" w:hAnsi="Consolas"/>
          </w:rPr>
          <w:t>. Acesso em: 13 set. 2023.</w:t>
        </w:r>
      </w:ins>
    </w:p>
    <w:p w14:paraId="743C8AAE" w14:textId="77777777" w:rsidR="00DC2DE3" w:rsidRPr="00726321" w:rsidRDefault="00DC2DE3" w:rsidP="00DC2DE3">
      <w:pPr>
        <w:spacing w:before="120" w:after="240" w:line="276" w:lineRule="auto"/>
        <w:rPr>
          <w:ins w:id="1113" w:author="Ary Vianna" w:date="2024-12-19T22:42:00Z" w16du:dateUtc="2024-12-20T01:42:00Z"/>
          <w:rFonts w:ascii="Consolas" w:hAnsi="Consolas"/>
        </w:rPr>
      </w:pPr>
      <w:ins w:id="1114" w:author="Ary Vianna" w:date="2024-12-19T22:42:00Z" w16du:dateUtc="2024-12-20T01:42:00Z">
        <w:r w:rsidRPr="007F5DD6">
          <w:rPr>
            <w:rFonts w:ascii="Consolas" w:hAnsi="Consolas"/>
          </w:rPr>
          <w:t xml:space="preserve">MOREIRA, L.C. </w:t>
        </w:r>
        <w:r w:rsidRPr="007F5DD6">
          <w:rPr>
            <w:rFonts w:ascii="Consolas" w:hAnsi="Consolas"/>
            <w:i/>
            <w:iCs/>
          </w:rPr>
          <w:t>et al</w:t>
        </w:r>
        <w:r w:rsidRPr="007F5DD6">
          <w:rPr>
            <w:rFonts w:ascii="Consolas" w:hAnsi="Consolas"/>
          </w:rPr>
          <w:t xml:space="preserve">. </w:t>
        </w:r>
        <w:r w:rsidRPr="00726321">
          <w:rPr>
            <w:rFonts w:ascii="Consolas" w:hAnsi="Consolas"/>
            <w:lang w:val="en-US"/>
          </w:rPr>
          <w:t xml:space="preserve">In vitro safety and efficacy evaluations of a complex botanical mixture of Eugenia </w:t>
        </w:r>
        <w:proofErr w:type="spellStart"/>
        <w:r w:rsidRPr="00726321">
          <w:rPr>
            <w:rFonts w:ascii="Consolas" w:hAnsi="Consolas"/>
            <w:lang w:val="en-US"/>
          </w:rPr>
          <w:t>dysenterica</w:t>
        </w:r>
        <w:proofErr w:type="spellEnd"/>
        <w:r w:rsidRPr="00726321">
          <w:rPr>
            <w:rFonts w:ascii="Consolas" w:hAnsi="Consolas"/>
            <w:lang w:val="en-US"/>
          </w:rPr>
          <w:t xml:space="preserve"> DC. (</w:t>
        </w:r>
        <w:proofErr w:type="spellStart"/>
        <w:r w:rsidRPr="00726321">
          <w:rPr>
            <w:rFonts w:ascii="Consolas" w:hAnsi="Consolas"/>
            <w:lang w:val="en-US"/>
          </w:rPr>
          <w:t>Myrtaceae</w:t>
        </w:r>
        <w:proofErr w:type="spellEnd"/>
        <w:r w:rsidRPr="00726321">
          <w:rPr>
            <w:rFonts w:ascii="Consolas" w:hAnsi="Consolas"/>
            <w:lang w:val="en-US"/>
          </w:rPr>
          <w:t xml:space="preserve">): Prospects for developing a new </w:t>
        </w:r>
        <w:proofErr w:type="spellStart"/>
        <w:r w:rsidRPr="00726321">
          <w:rPr>
            <w:rFonts w:ascii="Consolas" w:hAnsi="Consolas"/>
            <w:lang w:val="en-US"/>
          </w:rPr>
          <w:t>dermocosmetic</w:t>
        </w:r>
        <w:proofErr w:type="spellEnd"/>
        <w:r w:rsidRPr="00726321">
          <w:rPr>
            <w:rFonts w:ascii="Consolas" w:hAnsi="Consolas"/>
            <w:lang w:val="en-US"/>
          </w:rPr>
          <w:t xml:space="preserve"> product. </w:t>
        </w:r>
        <w:r w:rsidRPr="0035474C">
          <w:rPr>
            <w:rFonts w:ascii="Consolas" w:hAnsi="Consolas"/>
            <w:b/>
            <w:bCs/>
            <w:rPrChange w:id="1115" w:author="Ary Vianna" w:date="2024-12-20T15:48:00Z" w16du:dateUtc="2024-12-20T18:48:00Z">
              <w:rPr>
                <w:rFonts w:ascii="Consolas" w:hAnsi="Consolas"/>
                <w:b/>
                <w:bCs/>
                <w:lang w:val="en-US"/>
              </w:rPr>
            </w:rPrChange>
          </w:rPr>
          <w:t>Toxicology in Vitro</w:t>
        </w:r>
        <w:r w:rsidRPr="0035474C">
          <w:rPr>
            <w:rFonts w:ascii="Consolas" w:hAnsi="Consolas"/>
            <w:rPrChange w:id="1116" w:author="Ary Vianna" w:date="2024-12-20T15:48:00Z" w16du:dateUtc="2024-12-20T18:48:00Z">
              <w:rPr>
                <w:rFonts w:ascii="Consolas" w:hAnsi="Consolas"/>
                <w:lang w:val="en-US"/>
              </w:rPr>
            </w:rPrChange>
          </w:rPr>
          <w:t xml:space="preserve">, v. 45, pt. 3, p. 397-408, 2017. </w:t>
        </w:r>
        <w:r w:rsidRPr="00726321">
          <w:rPr>
            <w:rFonts w:ascii="Consolas" w:hAnsi="Consolas"/>
          </w:rPr>
          <w:t xml:space="preserve">Disponível em: </w:t>
        </w:r>
        <w:r w:rsidRPr="007F5DD6">
          <w:fldChar w:fldCharType="begin"/>
        </w:r>
        <w:r w:rsidRPr="007F5DD6">
          <w:rPr>
            <w:rFonts w:ascii="Consolas" w:hAnsi="Consolas"/>
          </w:rPr>
          <w:instrText>HYPERLINK "https://doi.org/10.1016/j.tiv.2017.04.002"</w:instrText>
        </w:r>
        <w:r w:rsidRPr="007F5DD6">
          <w:fldChar w:fldCharType="separate"/>
        </w:r>
        <w:r w:rsidRPr="007F5DD6">
          <w:rPr>
            <w:rStyle w:val="Hyperlink"/>
            <w:rFonts w:ascii="Consolas" w:hAnsi="Consolas"/>
            <w:color w:val="auto"/>
            <w:u w:val="none"/>
          </w:rPr>
          <w:t>https://doi.org/10.1016/j.tiv.2017.04.002</w:t>
        </w:r>
        <w:r w:rsidRPr="007F5DD6">
          <w:rPr>
            <w:rStyle w:val="Hyperlink"/>
            <w:rFonts w:ascii="Consolas" w:hAnsi="Consolas"/>
            <w:color w:val="auto"/>
            <w:u w:val="none"/>
          </w:rPr>
          <w:fldChar w:fldCharType="end"/>
        </w:r>
        <w:r w:rsidRPr="00726321">
          <w:rPr>
            <w:rFonts w:ascii="Consolas" w:hAnsi="Consolas"/>
          </w:rPr>
          <w:t>. Acesso em: 23 ago. 2023.</w:t>
        </w:r>
      </w:ins>
    </w:p>
    <w:p w14:paraId="51A12800" w14:textId="77777777" w:rsidR="00DC2DE3" w:rsidRPr="00726321" w:rsidRDefault="00DC2DE3" w:rsidP="00DC2DE3">
      <w:pPr>
        <w:spacing w:before="120" w:after="240" w:line="276" w:lineRule="auto"/>
        <w:rPr>
          <w:ins w:id="1117" w:author="Ary Vianna" w:date="2024-12-19T22:42:00Z" w16du:dateUtc="2024-12-20T01:42:00Z"/>
          <w:rFonts w:ascii="Consolas" w:hAnsi="Consolas"/>
        </w:rPr>
      </w:pPr>
      <w:ins w:id="1118" w:author="Ary Vianna" w:date="2024-12-19T22:42:00Z" w16du:dateUtc="2024-12-20T01:42:00Z">
        <w:r w:rsidRPr="00726321">
          <w:rPr>
            <w:rFonts w:ascii="Consolas" w:hAnsi="Consolas"/>
            <w:lang w:val="es-CL"/>
          </w:rPr>
          <w:lastRenderedPageBreak/>
          <w:t xml:space="preserve">MOTA, C. S. </w:t>
        </w:r>
        <w:r w:rsidRPr="00726321">
          <w:rPr>
            <w:rFonts w:ascii="Consolas" w:hAnsi="Consolas"/>
            <w:i/>
            <w:iCs/>
            <w:lang w:val="es-CL"/>
          </w:rPr>
          <w:t>et al</w:t>
        </w:r>
        <w:r w:rsidRPr="00726321">
          <w:rPr>
            <w:rFonts w:ascii="Consolas" w:hAnsi="Consolas"/>
            <w:lang w:val="es-CL"/>
          </w:rPr>
          <w:t xml:space="preserve">. </w:t>
        </w:r>
        <w:r w:rsidRPr="00726321">
          <w:rPr>
            <w:rFonts w:ascii="Consolas" w:hAnsi="Consolas"/>
            <w:lang w:val="en-US"/>
          </w:rPr>
          <w:t xml:space="preserve">Physiology and quality of Eugenia </w:t>
        </w:r>
        <w:proofErr w:type="spellStart"/>
        <w:r w:rsidRPr="00726321">
          <w:rPr>
            <w:rFonts w:ascii="Consolas" w:hAnsi="Consolas"/>
            <w:lang w:val="en-US"/>
          </w:rPr>
          <w:t>dysenterica</w:t>
        </w:r>
        <w:proofErr w:type="spellEnd"/>
        <w:r w:rsidRPr="00726321">
          <w:rPr>
            <w:rFonts w:ascii="Consolas" w:hAnsi="Consolas"/>
            <w:lang w:val="en-US"/>
          </w:rPr>
          <w:t xml:space="preserve"> DC seedlings grown in vermiculite and rice husk-based substrates. </w:t>
        </w:r>
        <w:r w:rsidRPr="00DC2DE3">
          <w:rPr>
            <w:rFonts w:ascii="Consolas" w:hAnsi="Consolas"/>
            <w:b/>
            <w:bCs/>
            <w:lang w:val="en-US"/>
            <w:rPrChange w:id="1119" w:author="Ary Vianna" w:date="2024-12-19T22:43:00Z" w16du:dateUtc="2024-12-20T01:43:00Z">
              <w:rPr>
                <w:rFonts w:ascii="Consolas" w:hAnsi="Consolas"/>
                <w:b/>
                <w:bCs/>
              </w:rPr>
            </w:rPrChange>
          </w:rPr>
          <w:t xml:space="preserve">Rev. Bras. </w:t>
        </w:r>
        <w:proofErr w:type="spellStart"/>
        <w:r w:rsidRPr="00A965B6">
          <w:rPr>
            <w:rFonts w:ascii="Consolas" w:hAnsi="Consolas"/>
            <w:b/>
            <w:bCs/>
            <w:lang w:val="en-US"/>
            <w:rPrChange w:id="1120" w:author="Ary Vianna" w:date="2025-01-15T15:41:00Z" w16du:dateUtc="2025-01-15T18:41:00Z">
              <w:rPr>
                <w:rFonts w:ascii="Consolas" w:hAnsi="Consolas"/>
                <w:b/>
                <w:bCs/>
              </w:rPr>
            </w:rPrChange>
          </w:rPr>
          <w:t>Frutic</w:t>
        </w:r>
        <w:proofErr w:type="spellEnd"/>
        <w:r w:rsidRPr="00A965B6">
          <w:rPr>
            <w:rFonts w:ascii="Consolas" w:hAnsi="Consolas"/>
            <w:lang w:val="en-US"/>
            <w:rPrChange w:id="1121" w:author="Ary Vianna" w:date="2025-01-15T15:41:00Z" w16du:dateUtc="2025-01-15T18:41:00Z">
              <w:rPr>
                <w:rFonts w:ascii="Consolas" w:hAnsi="Consolas"/>
              </w:rPr>
            </w:rPrChange>
          </w:rPr>
          <w:t xml:space="preserve">. 40(1), e–049. 2018. </w:t>
        </w:r>
        <w:r w:rsidRPr="00726321">
          <w:rPr>
            <w:rFonts w:ascii="Consolas" w:hAnsi="Consolas"/>
          </w:rPr>
          <w:t xml:space="preserve">Disponível em: </w:t>
        </w:r>
        <w:r w:rsidRPr="007F5DD6">
          <w:fldChar w:fldCharType="begin"/>
        </w:r>
        <w:r w:rsidRPr="007F5DD6">
          <w:rPr>
            <w:rFonts w:ascii="Consolas" w:hAnsi="Consolas"/>
          </w:rPr>
          <w:instrText>HYPERLINK "https://doi.org/10.1590/0100-29452018049"</w:instrText>
        </w:r>
        <w:r w:rsidRPr="007F5DD6">
          <w:fldChar w:fldCharType="separate"/>
        </w:r>
        <w:r w:rsidRPr="007F5DD6">
          <w:rPr>
            <w:rStyle w:val="Hyperlink"/>
            <w:rFonts w:ascii="Consolas" w:hAnsi="Consolas"/>
            <w:color w:val="auto"/>
            <w:u w:val="none"/>
          </w:rPr>
          <w:t>https://doi.org/10.1590/0100-29452018049</w:t>
        </w:r>
        <w:r w:rsidRPr="007F5DD6">
          <w:rPr>
            <w:rStyle w:val="Hyperlink"/>
            <w:rFonts w:ascii="Consolas" w:hAnsi="Consolas"/>
            <w:color w:val="auto"/>
            <w:u w:val="none"/>
          </w:rPr>
          <w:fldChar w:fldCharType="end"/>
        </w:r>
        <w:r w:rsidRPr="00726321">
          <w:rPr>
            <w:rFonts w:ascii="Consolas" w:hAnsi="Consolas"/>
          </w:rPr>
          <w:t>. Acesso em: 13 ago. 2023.</w:t>
        </w:r>
      </w:ins>
    </w:p>
    <w:p w14:paraId="2E886C55" w14:textId="77777777" w:rsidR="00DC2DE3" w:rsidRPr="00726321" w:rsidRDefault="00DC2DE3" w:rsidP="00DC2DE3">
      <w:pPr>
        <w:spacing w:before="120" w:after="240" w:line="276" w:lineRule="auto"/>
        <w:rPr>
          <w:ins w:id="1122" w:author="Ary Vianna" w:date="2024-12-19T22:42:00Z" w16du:dateUtc="2024-12-20T01:42:00Z"/>
          <w:rFonts w:ascii="Consolas" w:hAnsi="Consolas"/>
        </w:rPr>
      </w:pPr>
      <w:ins w:id="1123" w:author="Ary Vianna" w:date="2024-12-19T22:42:00Z" w16du:dateUtc="2024-12-20T01:42:00Z">
        <w:r w:rsidRPr="00726321">
          <w:rPr>
            <w:rFonts w:ascii="Consolas" w:hAnsi="Consolas"/>
            <w:lang w:val="es-CL"/>
          </w:rPr>
          <w:t xml:space="preserve">MOTA, C. S. </w:t>
        </w:r>
        <w:r w:rsidRPr="00726321">
          <w:rPr>
            <w:rFonts w:ascii="Consolas" w:hAnsi="Consolas"/>
            <w:i/>
            <w:iCs/>
            <w:lang w:val="es-CL"/>
          </w:rPr>
          <w:t>et al</w:t>
        </w:r>
        <w:r w:rsidRPr="00726321">
          <w:rPr>
            <w:rFonts w:ascii="Consolas" w:hAnsi="Consolas"/>
            <w:lang w:val="es-CL"/>
          </w:rPr>
          <w:t xml:space="preserve">. </w:t>
        </w:r>
        <w:r w:rsidRPr="00726321">
          <w:rPr>
            <w:rFonts w:ascii="Consolas" w:hAnsi="Consolas"/>
            <w:lang w:val="en-US"/>
          </w:rPr>
          <w:t xml:space="preserve">Parameters of Physiology, Nutrition and quality of </w:t>
        </w:r>
        <w:r w:rsidRPr="00726321">
          <w:rPr>
            <w:rFonts w:ascii="Consolas" w:hAnsi="Consolas"/>
            <w:i/>
            <w:iCs/>
            <w:lang w:val="en-US"/>
          </w:rPr>
          <w:t xml:space="preserve">Eugenia </w:t>
        </w:r>
        <w:proofErr w:type="spellStart"/>
        <w:r w:rsidRPr="00726321">
          <w:rPr>
            <w:rFonts w:ascii="Consolas" w:hAnsi="Consolas"/>
            <w:i/>
            <w:iCs/>
            <w:lang w:val="en-US"/>
          </w:rPr>
          <w:t>dysenterica</w:t>
        </w:r>
        <w:proofErr w:type="spellEnd"/>
        <w:r w:rsidRPr="00726321">
          <w:rPr>
            <w:rFonts w:ascii="Consolas" w:hAnsi="Consolas"/>
            <w:lang w:val="en-US"/>
          </w:rPr>
          <w:t xml:space="preserve"> DC seedlings grown in organic substrates from the agricultural industry. </w:t>
        </w:r>
        <w:r w:rsidRPr="00726321">
          <w:rPr>
            <w:rFonts w:ascii="Consolas" w:hAnsi="Consolas"/>
            <w:b/>
            <w:bCs/>
            <w:lang w:val="en-US"/>
          </w:rPr>
          <w:t>Journal of Agricultural Science</w:t>
        </w:r>
        <w:r w:rsidRPr="00726321">
          <w:rPr>
            <w:rFonts w:ascii="Consolas" w:hAnsi="Consolas"/>
            <w:lang w:val="en-US"/>
          </w:rPr>
          <w:t>, [</w:t>
        </w:r>
        <w:proofErr w:type="spellStart"/>
        <w:r w:rsidRPr="00726321">
          <w:rPr>
            <w:rFonts w:ascii="Consolas" w:hAnsi="Consolas"/>
            <w:lang w:val="en-US"/>
          </w:rPr>
          <w:t>s.l.</w:t>
        </w:r>
        <w:proofErr w:type="spellEnd"/>
        <w:r w:rsidRPr="00726321">
          <w:rPr>
            <w:rFonts w:ascii="Consolas" w:hAnsi="Consolas"/>
            <w:lang w:val="en-US"/>
          </w:rPr>
          <w:t xml:space="preserve">], v. 10, n. 1, p. 73, 2017. </w:t>
        </w:r>
        <w:proofErr w:type="spellStart"/>
        <w:r w:rsidRPr="00726321">
          <w:rPr>
            <w:rFonts w:ascii="Consolas" w:hAnsi="Consolas"/>
            <w:lang w:val="en-US"/>
          </w:rPr>
          <w:t>Disponível</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xml:space="preserve">: </w:t>
        </w:r>
        <w:r w:rsidRPr="007F5DD6">
          <w:fldChar w:fldCharType="begin"/>
        </w:r>
        <w:r w:rsidRPr="007F5DD6">
          <w:rPr>
            <w:rFonts w:ascii="Consolas" w:hAnsi="Consolas"/>
            <w:lang w:val="en-US"/>
          </w:rPr>
          <w:instrText>HYPERLINK "https://ccsenet.org/journal/index.php/jas/article/view/70803"</w:instrText>
        </w:r>
        <w:r w:rsidRPr="007F5DD6">
          <w:fldChar w:fldCharType="separate"/>
        </w:r>
        <w:r w:rsidRPr="007F5DD6">
          <w:rPr>
            <w:rStyle w:val="Hyperlink"/>
            <w:rFonts w:ascii="Consolas" w:hAnsi="Consolas"/>
            <w:color w:val="auto"/>
            <w:u w:val="none"/>
            <w:lang w:val="en-US"/>
          </w:rPr>
          <w:t>https://ccsenet.org/journal/index.php/jas/article/view/70803</w:t>
        </w:r>
        <w:r w:rsidRPr="007F5DD6">
          <w:rPr>
            <w:rStyle w:val="Hyperlink"/>
            <w:rFonts w:ascii="Consolas" w:hAnsi="Consolas"/>
            <w:color w:val="auto"/>
            <w:u w:val="none"/>
            <w:lang w:val="en-US"/>
          </w:rPr>
          <w:fldChar w:fldCharType="end"/>
        </w:r>
        <w:r w:rsidRPr="00726321">
          <w:rPr>
            <w:rFonts w:ascii="Consolas" w:hAnsi="Consolas"/>
            <w:lang w:val="en-US"/>
          </w:rPr>
          <w:t xml:space="preserve">. </w:t>
        </w:r>
        <w:r w:rsidRPr="00726321">
          <w:rPr>
            <w:rFonts w:ascii="Consolas" w:hAnsi="Consolas"/>
          </w:rPr>
          <w:t>Acesso em: 03 mar. 2024.</w:t>
        </w:r>
      </w:ins>
    </w:p>
    <w:p w14:paraId="42B0B4AC" w14:textId="77777777" w:rsidR="00DC2DE3" w:rsidRPr="00726321" w:rsidRDefault="00DC2DE3" w:rsidP="00DC2DE3">
      <w:pPr>
        <w:spacing w:before="120" w:after="240" w:line="276" w:lineRule="auto"/>
        <w:rPr>
          <w:ins w:id="1124" w:author="Ary Vianna" w:date="2024-12-19T22:42:00Z" w16du:dateUtc="2024-12-20T01:42:00Z"/>
          <w:rFonts w:ascii="Consolas" w:hAnsi="Consolas"/>
        </w:rPr>
      </w:pPr>
      <w:ins w:id="1125" w:author="Ary Vianna" w:date="2024-12-19T22:42:00Z" w16du:dateUtc="2024-12-20T01:42:00Z">
        <w:r w:rsidRPr="00726321">
          <w:rPr>
            <w:rFonts w:ascii="Consolas" w:hAnsi="Consolas"/>
          </w:rPr>
          <w:t xml:space="preserve">NAKAMURA, M. et al. Óleos essenciais de quatro espécies de </w:t>
        </w:r>
        <w:proofErr w:type="spellStart"/>
        <w:r w:rsidRPr="00726321">
          <w:rPr>
            <w:rFonts w:ascii="Consolas" w:hAnsi="Consolas"/>
          </w:rPr>
          <w:t>Myrtaceae</w:t>
        </w:r>
        <w:proofErr w:type="spellEnd"/>
        <w:r w:rsidRPr="00726321">
          <w:rPr>
            <w:rFonts w:ascii="Consolas" w:hAnsi="Consolas"/>
          </w:rPr>
          <w:t xml:space="preserve"> do sudeste brasileiro. </w:t>
        </w:r>
        <w:r w:rsidRPr="00726321">
          <w:rPr>
            <w:rFonts w:ascii="Consolas" w:hAnsi="Consolas"/>
            <w:b/>
            <w:bCs/>
          </w:rPr>
          <w:t>Sistemática Bioquímica e Ecologia</w:t>
        </w:r>
        <w:r w:rsidRPr="00726321">
          <w:rPr>
            <w:rFonts w:ascii="Consolas" w:hAnsi="Consolas"/>
          </w:rPr>
          <w:t xml:space="preserve">, 38, 1170-1175. 2010. Disponível em: </w:t>
        </w:r>
        <w:r w:rsidRPr="007F5DD6">
          <w:fldChar w:fldCharType="begin"/>
        </w:r>
        <w:r w:rsidRPr="007F5DD6">
          <w:rPr>
            <w:rFonts w:ascii="Consolas" w:hAnsi="Consolas"/>
          </w:rPr>
          <w:instrText>HYPERLINK "https://doi.org/10.1016/J.BSE.2010.11.003"</w:instrText>
        </w:r>
        <w:r w:rsidRPr="007F5DD6">
          <w:fldChar w:fldCharType="separate"/>
        </w:r>
        <w:r w:rsidRPr="007F5DD6">
          <w:rPr>
            <w:rStyle w:val="Hyperlink"/>
            <w:rFonts w:ascii="Consolas" w:hAnsi="Consolas"/>
            <w:color w:val="auto"/>
            <w:u w:val="none"/>
          </w:rPr>
          <w:t>https://doi.org/10.1016/J.BSE.2010.11.003</w:t>
        </w:r>
        <w:r w:rsidRPr="007F5DD6">
          <w:rPr>
            <w:rStyle w:val="Hyperlink"/>
            <w:rFonts w:ascii="Consolas" w:hAnsi="Consolas"/>
            <w:color w:val="auto"/>
            <w:u w:val="none"/>
          </w:rPr>
          <w:fldChar w:fldCharType="end"/>
        </w:r>
        <w:r w:rsidRPr="00726321">
          <w:rPr>
            <w:rFonts w:ascii="Consolas" w:hAnsi="Consolas"/>
          </w:rPr>
          <w:t>. Acesso em: 06 mar. 2023.</w:t>
        </w:r>
      </w:ins>
    </w:p>
    <w:p w14:paraId="10100261" w14:textId="77777777" w:rsidR="00DC2DE3" w:rsidRPr="00726321" w:rsidRDefault="00DC2DE3" w:rsidP="00DC2DE3">
      <w:pPr>
        <w:spacing w:before="120" w:after="240" w:line="276" w:lineRule="auto"/>
        <w:rPr>
          <w:ins w:id="1126" w:author="Ary Vianna" w:date="2024-12-19T22:42:00Z" w16du:dateUtc="2024-12-20T01:42:00Z"/>
          <w:rFonts w:ascii="Consolas" w:hAnsi="Consolas"/>
        </w:rPr>
      </w:pPr>
      <w:ins w:id="1127" w:author="Ary Vianna" w:date="2024-12-19T22:42:00Z" w16du:dateUtc="2024-12-20T01:42:00Z">
        <w:r w:rsidRPr="00726321">
          <w:rPr>
            <w:rFonts w:ascii="Consolas" w:hAnsi="Consolas"/>
          </w:rPr>
          <w:t xml:space="preserve">NETO, J. D. S. </w:t>
        </w:r>
        <w:r w:rsidRPr="00726321">
          <w:rPr>
            <w:rFonts w:ascii="Consolas" w:hAnsi="Consolas"/>
            <w:i/>
            <w:iCs/>
          </w:rPr>
          <w:t>et al</w:t>
        </w:r>
        <w:r w:rsidRPr="00726321">
          <w:rPr>
            <w:rFonts w:ascii="Consolas" w:hAnsi="Consolas"/>
          </w:rPr>
          <w:t xml:space="preserve">. Avanços e perspectivas na história evolutiva e diversificação de </w:t>
        </w:r>
        <w:proofErr w:type="spellStart"/>
        <w:r w:rsidRPr="00726321">
          <w:rPr>
            <w:rFonts w:ascii="Consolas" w:hAnsi="Consolas"/>
          </w:rPr>
          <w:t>Myrteae</w:t>
        </w:r>
        <w:proofErr w:type="spellEnd"/>
        <w:r w:rsidRPr="00726321">
          <w:rPr>
            <w:rFonts w:ascii="Consolas" w:hAnsi="Consolas"/>
          </w:rPr>
          <w:t xml:space="preserve"> Neotropicais (</w:t>
        </w:r>
        <w:proofErr w:type="spellStart"/>
        <w:r w:rsidRPr="00726321">
          <w:rPr>
            <w:rFonts w:ascii="Consolas" w:hAnsi="Consolas"/>
          </w:rPr>
          <w:t>Myrtaceae</w:t>
        </w:r>
        <w:proofErr w:type="spellEnd"/>
        <w:r w:rsidRPr="00726321">
          <w:rPr>
            <w:rFonts w:ascii="Consolas" w:hAnsi="Consolas"/>
          </w:rPr>
          <w:t xml:space="preserve">). </w:t>
        </w:r>
        <w:r w:rsidRPr="00726321">
          <w:rPr>
            <w:rFonts w:ascii="Consolas" w:hAnsi="Consolas"/>
            <w:b/>
            <w:bCs/>
            <w:lang w:val="en-US"/>
          </w:rPr>
          <w:t>Botanical Journal of the Linnean Society</w:t>
        </w:r>
        <w:r w:rsidRPr="00726321">
          <w:rPr>
            <w:rFonts w:ascii="Consolas" w:hAnsi="Consolas"/>
            <w:lang w:val="en-US"/>
          </w:rPr>
          <w:t xml:space="preserve">, v. 199, n. 1, p. 173-195, </w:t>
        </w:r>
        <w:proofErr w:type="spellStart"/>
        <w:r w:rsidRPr="00726321">
          <w:rPr>
            <w:rFonts w:ascii="Consolas" w:hAnsi="Consolas"/>
            <w:lang w:val="en-US"/>
          </w:rPr>
          <w:t>maio</w:t>
        </w:r>
        <w:proofErr w:type="spellEnd"/>
        <w:r w:rsidRPr="00726321">
          <w:rPr>
            <w:rFonts w:ascii="Consolas" w:hAnsi="Consolas"/>
            <w:lang w:val="en-US"/>
          </w:rPr>
          <w:t xml:space="preserve"> de 2022. </w:t>
        </w:r>
        <w:r w:rsidRPr="00726321">
          <w:rPr>
            <w:rFonts w:ascii="Consolas" w:hAnsi="Consolas"/>
          </w:rPr>
          <w:t xml:space="preserve">Disponível em: </w:t>
        </w:r>
        <w:r w:rsidRPr="007F5DD6">
          <w:fldChar w:fldCharType="begin"/>
        </w:r>
        <w:r w:rsidRPr="007F5DD6">
          <w:rPr>
            <w:rFonts w:ascii="Consolas" w:hAnsi="Consolas"/>
          </w:rPr>
          <w:instrText>HYPERLINK "https://doi.org/10.1093/botlinnean/boab095"</w:instrText>
        </w:r>
        <w:r w:rsidRPr="007F5DD6">
          <w:fldChar w:fldCharType="separate"/>
        </w:r>
        <w:r w:rsidRPr="007F5DD6">
          <w:rPr>
            <w:rStyle w:val="Hyperlink"/>
            <w:rFonts w:ascii="Consolas" w:hAnsi="Consolas"/>
            <w:color w:val="auto"/>
            <w:u w:val="none"/>
          </w:rPr>
          <w:t>https://doi.org/10.1093/botlinnean/boab095</w:t>
        </w:r>
        <w:r w:rsidRPr="007F5DD6">
          <w:rPr>
            <w:rStyle w:val="Hyperlink"/>
            <w:rFonts w:ascii="Consolas" w:hAnsi="Consolas"/>
            <w:color w:val="auto"/>
            <w:u w:val="none"/>
          </w:rPr>
          <w:fldChar w:fldCharType="end"/>
        </w:r>
        <w:r w:rsidRPr="00726321">
          <w:rPr>
            <w:rFonts w:ascii="Consolas" w:hAnsi="Consolas"/>
          </w:rPr>
          <w:t>. Acesso em: 12 ago. 2023.</w:t>
        </w:r>
      </w:ins>
    </w:p>
    <w:p w14:paraId="5137F930" w14:textId="77777777" w:rsidR="00DC2DE3" w:rsidRPr="00726321" w:rsidRDefault="00DC2DE3" w:rsidP="00DC2DE3">
      <w:pPr>
        <w:spacing w:before="120" w:after="240" w:line="276" w:lineRule="auto"/>
        <w:rPr>
          <w:ins w:id="1128" w:author="Ary Vianna" w:date="2024-12-19T22:42:00Z" w16du:dateUtc="2024-12-20T01:42:00Z"/>
          <w:rFonts w:ascii="Consolas" w:hAnsi="Consolas"/>
        </w:rPr>
      </w:pPr>
      <w:ins w:id="1129" w:author="Ary Vianna" w:date="2024-12-19T22:42:00Z" w16du:dateUtc="2024-12-20T01:42:00Z">
        <w:r w:rsidRPr="00726321">
          <w:rPr>
            <w:rFonts w:ascii="Consolas" w:hAnsi="Consolas"/>
          </w:rPr>
          <w:t xml:space="preserve">NIETSCHE, S. </w:t>
        </w:r>
        <w:r w:rsidRPr="00726321">
          <w:rPr>
            <w:rFonts w:ascii="Consolas" w:hAnsi="Consolas"/>
            <w:i/>
            <w:iCs/>
          </w:rPr>
          <w:t>et al</w:t>
        </w:r>
        <w:r w:rsidRPr="00726321">
          <w:rPr>
            <w:rFonts w:ascii="Consolas" w:hAnsi="Consolas"/>
          </w:rPr>
          <w:t xml:space="preserve">. Tamanho da semente e substratos na germinação e crescimento inicial de mudas de </w:t>
        </w:r>
        <w:proofErr w:type="spellStart"/>
        <w:r w:rsidRPr="00726321">
          <w:rPr>
            <w:rFonts w:ascii="Consolas" w:hAnsi="Consolas"/>
          </w:rPr>
          <w:t>cagaiteira</w:t>
        </w:r>
        <w:proofErr w:type="spellEnd"/>
        <w:r w:rsidRPr="00726321">
          <w:rPr>
            <w:rFonts w:ascii="Consolas" w:hAnsi="Consolas"/>
          </w:rPr>
          <w:t xml:space="preserve">. </w:t>
        </w:r>
        <w:r w:rsidRPr="00726321">
          <w:rPr>
            <w:rFonts w:ascii="Consolas" w:hAnsi="Consolas"/>
            <w:b/>
            <w:bCs/>
          </w:rPr>
          <w:t xml:space="preserve">Ciênc. </w:t>
        </w:r>
        <w:proofErr w:type="spellStart"/>
        <w:r w:rsidRPr="00726321">
          <w:rPr>
            <w:rFonts w:ascii="Consolas" w:hAnsi="Consolas"/>
            <w:b/>
            <w:bCs/>
          </w:rPr>
          <w:t>Agrotecnol</w:t>
        </w:r>
        <w:proofErr w:type="spellEnd"/>
        <w:r w:rsidRPr="00726321">
          <w:rPr>
            <w:rFonts w:ascii="Consolas" w:hAnsi="Consolas"/>
          </w:rPr>
          <w:t xml:space="preserve">. 28(6), 1321–1325. 2004. Disponível em: </w:t>
        </w:r>
        <w:r w:rsidRPr="007F5DD6">
          <w:fldChar w:fldCharType="begin"/>
        </w:r>
        <w:r w:rsidRPr="007F5DD6">
          <w:rPr>
            <w:rFonts w:ascii="Consolas" w:hAnsi="Consolas"/>
          </w:rPr>
          <w:instrText>HYPERLINK "https://doi.org/10.1590/S1413-70542004000600014"</w:instrText>
        </w:r>
        <w:r w:rsidRPr="007F5DD6">
          <w:fldChar w:fldCharType="separate"/>
        </w:r>
        <w:r w:rsidRPr="007F5DD6">
          <w:rPr>
            <w:rStyle w:val="Hyperlink"/>
            <w:rFonts w:ascii="Consolas" w:hAnsi="Consolas"/>
            <w:color w:val="auto"/>
            <w:u w:val="none"/>
          </w:rPr>
          <w:t>https://doi.org/10.1590/S1413-70542004000600014</w:t>
        </w:r>
        <w:r w:rsidRPr="007F5DD6">
          <w:rPr>
            <w:rStyle w:val="Hyperlink"/>
            <w:rFonts w:ascii="Consolas" w:hAnsi="Consolas"/>
            <w:color w:val="auto"/>
            <w:u w:val="none"/>
          </w:rPr>
          <w:fldChar w:fldCharType="end"/>
        </w:r>
        <w:r w:rsidRPr="00726321">
          <w:rPr>
            <w:rFonts w:ascii="Consolas" w:hAnsi="Consolas"/>
          </w:rPr>
          <w:t>. Acesso em: 13 jun. 2023.</w:t>
        </w:r>
      </w:ins>
    </w:p>
    <w:p w14:paraId="6B5F77E2" w14:textId="77777777" w:rsidR="00DC2DE3" w:rsidRPr="00726321" w:rsidRDefault="00DC2DE3" w:rsidP="00DC2DE3">
      <w:pPr>
        <w:spacing w:before="120" w:after="240" w:line="276" w:lineRule="auto"/>
        <w:rPr>
          <w:ins w:id="1130" w:author="Ary Vianna" w:date="2024-12-19T22:42:00Z" w16du:dateUtc="2024-12-20T01:42:00Z"/>
          <w:rFonts w:ascii="Consolas" w:hAnsi="Consolas"/>
        </w:rPr>
      </w:pPr>
      <w:ins w:id="1131" w:author="Ary Vianna" w:date="2024-12-19T22:42:00Z" w16du:dateUtc="2024-12-20T01:42:00Z">
        <w:r w:rsidRPr="00726321">
          <w:rPr>
            <w:rFonts w:ascii="Consolas" w:hAnsi="Consolas"/>
          </w:rPr>
          <w:t xml:space="preserve">NOGUEIRA DOS REIS, D. et al. Crescimento, Fisiologia e Eficiência no Uso de Nutrientes em Eugenia </w:t>
        </w:r>
        <w:proofErr w:type="spellStart"/>
        <w:r w:rsidRPr="00726321">
          <w:rPr>
            <w:rFonts w:ascii="Consolas" w:hAnsi="Consolas"/>
          </w:rPr>
          <w:t>dysenterica</w:t>
        </w:r>
        <w:proofErr w:type="spellEnd"/>
        <w:r w:rsidRPr="00726321">
          <w:rPr>
            <w:rFonts w:ascii="Consolas" w:hAnsi="Consolas"/>
          </w:rPr>
          <w:t xml:space="preserve"> DC sob Taxas Variáveis de Nitrogênio e Fósforo. </w:t>
        </w:r>
        <w:r w:rsidRPr="00726321">
          <w:rPr>
            <w:rFonts w:ascii="Consolas" w:hAnsi="Consolas"/>
            <w:b/>
            <w:bCs/>
          </w:rPr>
          <w:t xml:space="preserve">Plantas, </w:t>
        </w:r>
        <w:r w:rsidRPr="00726321">
          <w:rPr>
            <w:rFonts w:ascii="Consolas" w:hAnsi="Consolas"/>
          </w:rPr>
          <w:t xml:space="preserve">9(6):722. 2020. Disponível em: </w:t>
        </w:r>
        <w:r w:rsidRPr="007F5DD6">
          <w:fldChar w:fldCharType="begin"/>
        </w:r>
        <w:r w:rsidRPr="007F5DD6">
          <w:rPr>
            <w:rFonts w:ascii="Consolas" w:hAnsi="Consolas"/>
          </w:rPr>
          <w:instrText>HYPERLINK "https://doi.org/10.3390/plants9060722"</w:instrText>
        </w:r>
        <w:r w:rsidRPr="007F5DD6">
          <w:fldChar w:fldCharType="separate"/>
        </w:r>
        <w:r w:rsidRPr="007F5DD6">
          <w:rPr>
            <w:rStyle w:val="Hyperlink"/>
            <w:rFonts w:ascii="Consolas" w:hAnsi="Consolas"/>
            <w:color w:val="auto"/>
            <w:u w:val="none"/>
          </w:rPr>
          <w:t>https://doi.org/10.3390/plants9060722</w:t>
        </w:r>
        <w:r w:rsidRPr="007F5DD6">
          <w:rPr>
            <w:rStyle w:val="Hyperlink"/>
            <w:rFonts w:ascii="Consolas" w:hAnsi="Consolas"/>
            <w:color w:val="auto"/>
            <w:u w:val="none"/>
          </w:rPr>
          <w:fldChar w:fldCharType="end"/>
        </w:r>
        <w:r w:rsidRPr="00726321">
          <w:rPr>
            <w:rFonts w:ascii="Consolas" w:hAnsi="Consolas"/>
          </w:rPr>
          <w:t>. Acesso em: 22 set. 2023.</w:t>
        </w:r>
      </w:ins>
    </w:p>
    <w:p w14:paraId="488703F3" w14:textId="77777777" w:rsidR="00DC2DE3" w:rsidRPr="00726321" w:rsidRDefault="00DC2DE3" w:rsidP="00DC2DE3">
      <w:pPr>
        <w:spacing w:before="120" w:after="240" w:line="276" w:lineRule="auto"/>
        <w:rPr>
          <w:ins w:id="1132" w:author="Ary Vianna" w:date="2024-12-19T22:42:00Z" w16du:dateUtc="2024-12-20T01:42:00Z"/>
          <w:rFonts w:ascii="Consolas" w:hAnsi="Consolas"/>
        </w:rPr>
      </w:pPr>
      <w:ins w:id="1133" w:author="Ary Vianna" w:date="2024-12-19T22:42:00Z" w16du:dateUtc="2024-12-20T01:42:00Z">
        <w:r w:rsidRPr="00726321">
          <w:rPr>
            <w:rFonts w:ascii="Consolas" w:hAnsi="Consolas"/>
          </w:rPr>
          <w:t xml:space="preserve">OLIVEIRA, M. E. S. </w:t>
        </w:r>
        <w:r w:rsidRPr="00726321">
          <w:rPr>
            <w:rFonts w:ascii="Consolas" w:hAnsi="Consolas"/>
            <w:i/>
            <w:iCs/>
          </w:rPr>
          <w:t>et al.</w:t>
        </w:r>
        <w:r w:rsidRPr="00726321">
          <w:rPr>
            <w:rFonts w:ascii="Consolas" w:hAnsi="Consolas"/>
          </w:rPr>
          <w:t xml:space="preserve"> </w:t>
        </w:r>
        <w:r w:rsidRPr="00726321">
          <w:rPr>
            <w:rFonts w:ascii="Consolas" w:hAnsi="Consolas"/>
            <w:lang w:val="en-US"/>
          </w:rPr>
          <w:t xml:space="preserve">Fruit wine produced from </w:t>
        </w:r>
        <w:proofErr w:type="spellStart"/>
        <w:r w:rsidRPr="00726321">
          <w:rPr>
            <w:rFonts w:ascii="Consolas" w:hAnsi="Consolas"/>
            <w:lang w:val="en-US"/>
          </w:rPr>
          <w:t>cagaita</w:t>
        </w:r>
        <w:proofErr w:type="spellEnd"/>
        <w:r w:rsidRPr="00726321">
          <w:rPr>
            <w:rFonts w:ascii="Consolas" w:hAnsi="Consolas"/>
            <w:lang w:val="en-US"/>
          </w:rPr>
          <w:t xml:space="preserve"> (Eugenia </w:t>
        </w:r>
        <w:proofErr w:type="spellStart"/>
        <w:r w:rsidRPr="00726321">
          <w:rPr>
            <w:rFonts w:ascii="Consolas" w:hAnsi="Consolas"/>
            <w:lang w:val="en-US"/>
          </w:rPr>
          <w:t>dysenterica</w:t>
        </w:r>
        <w:proofErr w:type="spellEnd"/>
        <w:r w:rsidRPr="00726321">
          <w:rPr>
            <w:rFonts w:ascii="Consolas" w:hAnsi="Consolas"/>
            <w:lang w:val="en-US"/>
          </w:rPr>
          <w:t xml:space="preserve"> DC) by both free and </w:t>
        </w:r>
        <w:proofErr w:type="spellStart"/>
        <w:r w:rsidRPr="00726321">
          <w:rPr>
            <w:rFonts w:ascii="Consolas" w:hAnsi="Consolas"/>
            <w:lang w:val="en-US"/>
          </w:rPr>
          <w:t>immobilised</w:t>
        </w:r>
        <w:proofErr w:type="spellEnd"/>
        <w:r w:rsidRPr="00726321">
          <w:rPr>
            <w:rFonts w:ascii="Consolas" w:hAnsi="Consolas"/>
            <w:lang w:val="en-US"/>
          </w:rPr>
          <w:t xml:space="preserve"> yeast cell fermentation. </w:t>
        </w:r>
        <w:r w:rsidRPr="00A965B6">
          <w:rPr>
            <w:rFonts w:ascii="Consolas" w:hAnsi="Consolas"/>
            <w:b/>
            <w:bCs/>
            <w:lang w:val="en-US"/>
          </w:rPr>
          <w:t>Food Research International</w:t>
        </w:r>
        <w:r w:rsidRPr="00A965B6">
          <w:rPr>
            <w:rFonts w:ascii="Consolas" w:hAnsi="Consolas"/>
            <w:lang w:val="en-US"/>
          </w:rPr>
          <w:t xml:space="preserve">. </w:t>
        </w:r>
        <w:r w:rsidRPr="00A965B6">
          <w:rPr>
            <w:rFonts w:ascii="Consolas" w:hAnsi="Consolas"/>
            <w:lang w:val="en-US"/>
            <w:rPrChange w:id="1134" w:author="Ary Vianna" w:date="2025-01-15T15:41:00Z" w16du:dateUtc="2025-01-15T18:41:00Z">
              <w:rPr>
                <w:rFonts w:ascii="Consolas" w:hAnsi="Consolas"/>
              </w:rPr>
            </w:rPrChange>
          </w:rPr>
          <w:t xml:space="preserve">Volume 44, 2011. </w:t>
        </w:r>
        <w:proofErr w:type="spellStart"/>
        <w:r w:rsidRPr="00A965B6">
          <w:rPr>
            <w:rFonts w:ascii="Consolas" w:hAnsi="Consolas"/>
            <w:lang w:val="en-US"/>
            <w:rPrChange w:id="1135" w:author="Ary Vianna" w:date="2025-01-15T15:41:00Z" w16du:dateUtc="2025-01-15T18:41:00Z">
              <w:rPr>
                <w:rFonts w:ascii="Consolas" w:hAnsi="Consolas"/>
              </w:rPr>
            </w:rPrChange>
          </w:rPr>
          <w:t>Disponível</w:t>
        </w:r>
        <w:proofErr w:type="spellEnd"/>
        <w:r w:rsidRPr="00A965B6">
          <w:rPr>
            <w:rFonts w:ascii="Consolas" w:hAnsi="Consolas"/>
            <w:lang w:val="en-US"/>
            <w:rPrChange w:id="1136" w:author="Ary Vianna" w:date="2025-01-15T15:41:00Z" w16du:dateUtc="2025-01-15T18:41:00Z">
              <w:rPr>
                <w:rFonts w:ascii="Consolas" w:hAnsi="Consolas"/>
              </w:rPr>
            </w:rPrChange>
          </w:rPr>
          <w:t xml:space="preserve"> </w:t>
        </w:r>
        <w:proofErr w:type="spellStart"/>
        <w:r w:rsidRPr="00A965B6">
          <w:rPr>
            <w:rFonts w:ascii="Consolas" w:hAnsi="Consolas"/>
            <w:lang w:val="en-US"/>
            <w:rPrChange w:id="1137" w:author="Ary Vianna" w:date="2025-01-15T15:41:00Z" w16du:dateUtc="2025-01-15T18:41:00Z">
              <w:rPr>
                <w:rFonts w:ascii="Consolas" w:hAnsi="Consolas"/>
              </w:rPr>
            </w:rPrChange>
          </w:rPr>
          <w:t>em</w:t>
        </w:r>
        <w:proofErr w:type="spellEnd"/>
        <w:r w:rsidRPr="00A965B6">
          <w:rPr>
            <w:rFonts w:ascii="Consolas" w:hAnsi="Consolas"/>
            <w:lang w:val="en-US"/>
            <w:rPrChange w:id="1138" w:author="Ary Vianna" w:date="2025-01-15T15:41:00Z" w16du:dateUtc="2025-01-15T18:41:00Z">
              <w:rPr>
                <w:rFonts w:ascii="Consolas" w:hAnsi="Consolas"/>
              </w:rPr>
            </w:rPrChange>
          </w:rPr>
          <w:t xml:space="preserve">: </w:t>
        </w:r>
        <w:r w:rsidRPr="007F5DD6">
          <w:fldChar w:fldCharType="begin"/>
        </w:r>
        <w:r w:rsidRPr="00A965B6">
          <w:rPr>
            <w:rFonts w:ascii="Consolas" w:hAnsi="Consolas"/>
            <w:lang w:val="en-US"/>
            <w:rPrChange w:id="1139" w:author="Ary Vianna" w:date="2025-01-15T15:41:00Z" w16du:dateUtc="2025-01-15T18:41:00Z">
              <w:rPr>
                <w:rFonts w:ascii="Consolas" w:hAnsi="Consolas"/>
              </w:rPr>
            </w:rPrChange>
          </w:rPr>
          <w:instrText>HYPERLINK "https://doi.org/10.1016/j.foodres.2011.02.028"</w:instrText>
        </w:r>
        <w:r w:rsidRPr="007F5DD6">
          <w:fldChar w:fldCharType="separate"/>
        </w:r>
        <w:r w:rsidRPr="00A965B6">
          <w:rPr>
            <w:rStyle w:val="Hyperlink"/>
            <w:rFonts w:ascii="Consolas" w:hAnsi="Consolas"/>
            <w:color w:val="auto"/>
            <w:u w:val="none"/>
            <w:lang w:val="en-US"/>
            <w:rPrChange w:id="1140" w:author="Ary Vianna" w:date="2025-01-15T15:41:00Z" w16du:dateUtc="2025-01-15T18:41:00Z">
              <w:rPr>
                <w:rStyle w:val="Hyperlink"/>
                <w:rFonts w:ascii="Consolas" w:hAnsi="Consolas"/>
                <w:color w:val="auto"/>
                <w:u w:val="none"/>
              </w:rPr>
            </w:rPrChange>
          </w:rPr>
          <w:t>https://doi.org/10.1016/j.foodres.2011.02.028</w:t>
        </w:r>
        <w:r w:rsidRPr="007F5DD6">
          <w:rPr>
            <w:rStyle w:val="Hyperlink"/>
            <w:rFonts w:ascii="Consolas" w:hAnsi="Consolas"/>
            <w:color w:val="auto"/>
            <w:u w:val="none"/>
          </w:rPr>
          <w:fldChar w:fldCharType="end"/>
        </w:r>
        <w:r w:rsidRPr="00A965B6">
          <w:rPr>
            <w:rFonts w:ascii="Consolas" w:hAnsi="Consolas"/>
            <w:lang w:val="en-US"/>
            <w:rPrChange w:id="1141" w:author="Ary Vianna" w:date="2025-01-15T15:41:00Z" w16du:dateUtc="2025-01-15T18:41:00Z">
              <w:rPr>
                <w:rFonts w:ascii="Consolas" w:hAnsi="Consolas"/>
              </w:rPr>
            </w:rPrChange>
          </w:rPr>
          <w:t xml:space="preserve">. </w:t>
        </w:r>
        <w:r w:rsidRPr="00726321">
          <w:rPr>
            <w:rFonts w:ascii="Consolas" w:hAnsi="Consolas"/>
          </w:rPr>
          <w:t>Acesso em 12/09/2023.</w:t>
        </w:r>
      </w:ins>
    </w:p>
    <w:p w14:paraId="7EAF5C03" w14:textId="77777777" w:rsidR="00DC2DE3" w:rsidRPr="00726321" w:rsidRDefault="00DC2DE3" w:rsidP="00DC2DE3">
      <w:pPr>
        <w:spacing w:before="120" w:after="240" w:line="276" w:lineRule="auto"/>
        <w:rPr>
          <w:ins w:id="1142" w:author="Ary Vianna" w:date="2024-12-19T22:42:00Z" w16du:dateUtc="2024-12-20T01:42:00Z"/>
          <w:rFonts w:ascii="Consolas" w:hAnsi="Consolas"/>
        </w:rPr>
      </w:pPr>
      <w:ins w:id="1143" w:author="Ary Vianna" w:date="2024-12-19T22:42:00Z" w16du:dateUtc="2024-12-20T01:42:00Z">
        <w:r w:rsidRPr="00726321">
          <w:rPr>
            <w:rFonts w:ascii="Consolas" w:hAnsi="Consolas"/>
          </w:rPr>
          <w:t xml:space="preserve">OGA, F. M. &amp; FONSECA, C. E. L. Um método rápido para estimar área foliar em mudas de </w:t>
        </w:r>
        <w:proofErr w:type="spellStart"/>
        <w:r w:rsidRPr="00726321">
          <w:rPr>
            <w:rFonts w:ascii="Consolas" w:hAnsi="Consolas"/>
          </w:rPr>
          <w:t>cagaiteira</w:t>
        </w:r>
        <w:proofErr w:type="spellEnd"/>
        <w:r w:rsidRPr="00726321">
          <w:rPr>
            <w:rFonts w:ascii="Consolas" w:hAnsi="Consolas"/>
          </w:rPr>
          <w:t xml:space="preserve"> (Eugenia </w:t>
        </w:r>
        <w:proofErr w:type="spellStart"/>
        <w:r w:rsidRPr="00726321">
          <w:rPr>
            <w:rFonts w:ascii="Consolas" w:hAnsi="Consolas"/>
          </w:rPr>
          <w:t>dysenterica</w:t>
        </w:r>
        <w:proofErr w:type="spellEnd"/>
        <w:r w:rsidRPr="00726321">
          <w:rPr>
            <w:rFonts w:ascii="Consolas" w:hAnsi="Consolas"/>
          </w:rPr>
          <w:t xml:space="preserve"> DC). </w:t>
        </w:r>
        <w:proofErr w:type="spellStart"/>
        <w:r w:rsidRPr="00726321">
          <w:rPr>
            <w:rFonts w:ascii="Consolas" w:hAnsi="Consolas"/>
            <w:b/>
            <w:bCs/>
          </w:rPr>
          <w:t>Pesqui</w:t>
        </w:r>
        <w:proofErr w:type="spellEnd"/>
        <w:r w:rsidRPr="00726321">
          <w:rPr>
            <w:rFonts w:ascii="Consolas" w:hAnsi="Consolas"/>
            <w:b/>
            <w:bCs/>
          </w:rPr>
          <w:t xml:space="preserve">. </w:t>
        </w:r>
        <w:proofErr w:type="spellStart"/>
        <w:r w:rsidRPr="00726321">
          <w:rPr>
            <w:rFonts w:ascii="Consolas" w:hAnsi="Consolas"/>
            <w:b/>
            <w:bCs/>
          </w:rPr>
          <w:t>Agropecu</w:t>
        </w:r>
        <w:proofErr w:type="spellEnd"/>
        <w:r w:rsidRPr="00726321">
          <w:rPr>
            <w:rFonts w:ascii="Consolas" w:hAnsi="Consolas"/>
            <w:b/>
            <w:bCs/>
          </w:rPr>
          <w:t>. Bras</w:t>
        </w:r>
        <w:r w:rsidRPr="00726321">
          <w:rPr>
            <w:rFonts w:ascii="Consolas" w:hAnsi="Consolas"/>
          </w:rPr>
          <w:t xml:space="preserve">. 29(4), 571-578. 1994. Disponível em: </w:t>
        </w:r>
        <w:r w:rsidRPr="007F5DD6">
          <w:fldChar w:fldCharType="begin"/>
        </w:r>
        <w:r w:rsidRPr="007F5DD6">
          <w:rPr>
            <w:rFonts w:ascii="Consolas" w:hAnsi="Consolas"/>
          </w:rPr>
          <w:instrText>HYPERLINK "https://seer.sct.embrapa.br/index.php/pab/article/view/4088"</w:instrText>
        </w:r>
        <w:r w:rsidRPr="007F5DD6">
          <w:fldChar w:fldCharType="separate"/>
        </w:r>
        <w:r w:rsidRPr="007F5DD6">
          <w:rPr>
            <w:rStyle w:val="Hyperlink"/>
            <w:rFonts w:ascii="Consolas" w:hAnsi="Consolas"/>
            <w:color w:val="auto"/>
            <w:u w:val="none"/>
          </w:rPr>
          <w:t>https://seer.sct.embrapa.br/index.php/pab/article/view/4088</w:t>
        </w:r>
        <w:r w:rsidRPr="007F5DD6">
          <w:rPr>
            <w:rStyle w:val="Hyperlink"/>
            <w:rFonts w:ascii="Consolas" w:hAnsi="Consolas"/>
            <w:color w:val="auto"/>
            <w:u w:val="none"/>
          </w:rPr>
          <w:fldChar w:fldCharType="end"/>
        </w:r>
        <w:r w:rsidRPr="00726321">
          <w:rPr>
            <w:rFonts w:ascii="Consolas" w:hAnsi="Consolas"/>
          </w:rPr>
          <w:t>. Acesso em: 03 mar. 2023.</w:t>
        </w:r>
      </w:ins>
    </w:p>
    <w:p w14:paraId="2869DE05" w14:textId="77777777" w:rsidR="00DC2DE3" w:rsidRPr="00726321" w:rsidRDefault="00DC2DE3" w:rsidP="00DC2DE3">
      <w:pPr>
        <w:spacing w:before="120" w:after="240" w:line="276" w:lineRule="auto"/>
        <w:rPr>
          <w:ins w:id="1144" w:author="Ary Vianna" w:date="2024-12-19T22:42:00Z" w16du:dateUtc="2024-12-20T01:42:00Z"/>
          <w:rFonts w:ascii="Consolas" w:hAnsi="Consolas"/>
        </w:rPr>
      </w:pPr>
      <w:ins w:id="1145" w:author="Ary Vianna" w:date="2024-12-19T22:42:00Z" w16du:dateUtc="2024-12-20T01:42:00Z">
        <w:r w:rsidRPr="0035474C">
          <w:rPr>
            <w:rFonts w:ascii="Consolas" w:hAnsi="Consolas"/>
            <w:lang w:val="en-US"/>
            <w:rPrChange w:id="1146" w:author="Ary Vianna" w:date="2024-12-20T15:48:00Z" w16du:dateUtc="2024-12-20T18:48:00Z">
              <w:rPr>
                <w:rFonts w:ascii="Consolas" w:hAnsi="Consolas"/>
              </w:rPr>
            </w:rPrChange>
          </w:rPr>
          <w:t xml:space="preserve">OTONI, T. J. O. et al. </w:t>
        </w:r>
        <w:r w:rsidRPr="00726321">
          <w:rPr>
            <w:rFonts w:ascii="Consolas" w:hAnsi="Consolas"/>
          </w:rPr>
          <w:t xml:space="preserve">Componente arbóreo, estrutura </w:t>
        </w:r>
        <w:proofErr w:type="spellStart"/>
        <w:r w:rsidRPr="00726321">
          <w:rPr>
            <w:rFonts w:ascii="Consolas" w:hAnsi="Consolas"/>
          </w:rPr>
          <w:t>fitossociológica</w:t>
        </w:r>
        <w:proofErr w:type="spellEnd"/>
        <w:r w:rsidRPr="00726321">
          <w:rPr>
            <w:rFonts w:ascii="Consolas" w:hAnsi="Consolas"/>
          </w:rPr>
          <w:t xml:space="preserve"> e relações ambientais em um remanescente de cerradão, em Curvelo - MG. </w:t>
        </w:r>
        <w:r w:rsidRPr="00726321">
          <w:rPr>
            <w:rFonts w:ascii="Consolas" w:hAnsi="Consolas"/>
            <w:b/>
            <w:bCs/>
          </w:rPr>
          <w:t>CERNE</w:t>
        </w:r>
        <w:r w:rsidRPr="00726321">
          <w:rPr>
            <w:rFonts w:ascii="Consolas" w:hAnsi="Consolas"/>
          </w:rPr>
          <w:t xml:space="preserve">. 19(2), 201–211. 2013. Disponível em: </w:t>
        </w:r>
        <w:r w:rsidRPr="007F5DD6">
          <w:lastRenderedPageBreak/>
          <w:fldChar w:fldCharType="begin"/>
        </w:r>
        <w:r w:rsidRPr="007F5DD6">
          <w:rPr>
            <w:rFonts w:ascii="Consolas" w:hAnsi="Consolas"/>
          </w:rPr>
          <w:instrText>HYPERLINK "https://doi.org/10.1590/S0104-77602013000200004"</w:instrText>
        </w:r>
        <w:r w:rsidRPr="007F5DD6">
          <w:fldChar w:fldCharType="separate"/>
        </w:r>
        <w:r w:rsidRPr="007F5DD6">
          <w:rPr>
            <w:rStyle w:val="Hyperlink"/>
            <w:rFonts w:ascii="Consolas" w:hAnsi="Consolas"/>
            <w:color w:val="auto"/>
            <w:u w:val="none"/>
          </w:rPr>
          <w:t>https://doi.org/10.1590/S0104-77602013000200004</w:t>
        </w:r>
        <w:r w:rsidRPr="007F5DD6">
          <w:rPr>
            <w:rStyle w:val="Hyperlink"/>
            <w:rFonts w:ascii="Consolas" w:hAnsi="Consolas"/>
            <w:color w:val="auto"/>
            <w:u w:val="none"/>
          </w:rPr>
          <w:fldChar w:fldCharType="end"/>
        </w:r>
        <w:r w:rsidRPr="00726321">
          <w:rPr>
            <w:rFonts w:ascii="Consolas" w:hAnsi="Consolas"/>
          </w:rPr>
          <w:t>. Acesso em: 08 mar. 2023.</w:t>
        </w:r>
      </w:ins>
    </w:p>
    <w:p w14:paraId="00773445" w14:textId="77777777" w:rsidR="00DC2DE3" w:rsidRPr="00A965B6" w:rsidRDefault="00DC2DE3" w:rsidP="00DC2DE3">
      <w:pPr>
        <w:spacing w:before="120" w:after="240" w:line="276" w:lineRule="auto"/>
        <w:rPr>
          <w:ins w:id="1147" w:author="Ary Vianna" w:date="2024-12-19T22:42:00Z" w16du:dateUtc="2024-12-20T01:42:00Z"/>
          <w:rFonts w:ascii="Consolas" w:hAnsi="Consolas"/>
          <w:lang w:val="en-US"/>
        </w:rPr>
      </w:pPr>
      <w:ins w:id="1148" w:author="Ary Vianna" w:date="2024-12-19T22:42:00Z" w16du:dateUtc="2024-12-20T01:42:00Z">
        <w:r w:rsidRPr="00DC2DE3">
          <w:rPr>
            <w:rFonts w:ascii="Consolas" w:hAnsi="Consolas"/>
            <w:lang w:val="en-US"/>
            <w:rPrChange w:id="1149" w:author="Ary Vianna" w:date="2024-12-19T22:43:00Z" w16du:dateUtc="2024-12-20T01:43:00Z">
              <w:rPr>
                <w:rFonts w:ascii="Consolas" w:hAnsi="Consolas"/>
              </w:rPr>
            </w:rPrChange>
          </w:rPr>
          <w:t xml:space="preserve">PEREIRA, L. </w:t>
        </w:r>
        <w:r w:rsidRPr="00DC2DE3">
          <w:rPr>
            <w:rFonts w:ascii="Consolas" w:hAnsi="Consolas"/>
            <w:i/>
            <w:iCs/>
            <w:lang w:val="en-US"/>
            <w:rPrChange w:id="1150" w:author="Ary Vianna" w:date="2024-12-19T22:43:00Z" w16du:dateUtc="2024-12-20T01:43:00Z">
              <w:rPr>
                <w:rFonts w:ascii="Consolas" w:hAnsi="Consolas"/>
                <w:i/>
                <w:iCs/>
              </w:rPr>
            </w:rPrChange>
          </w:rPr>
          <w:t>et al</w:t>
        </w:r>
        <w:r w:rsidRPr="00DC2DE3">
          <w:rPr>
            <w:rFonts w:ascii="Consolas" w:hAnsi="Consolas"/>
            <w:lang w:val="en-US"/>
            <w:rPrChange w:id="1151" w:author="Ary Vianna" w:date="2024-12-19T22:43:00Z" w16du:dateUtc="2024-12-20T01:43:00Z">
              <w:rPr>
                <w:rFonts w:ascii="Consolas" w:hAnsi="Consolas"/>
              </w:rPr>
            </w:rPrChange>
          </w:rPr>
          <w:t xml:space="preserve">. </w:t>
        </w:r>
        <w:r w:rsidRPr="00726321">
          <w:rPr>
            <w:rFonts w:ascii="Consolas" w:hAnsi="Consolas"/>
            <w:lang w:val="en-US"/>
          </w:rPr>
          <w:t xml:space="preserve">Effects of </w:t>
        </w:r>
        <w:r w:rsidRPr="00726321">
          <w:rPr>
            <w:rFonts w:ascii="Consolas" w:hAnsi="Consolas"/>
            <w:i/>
            <w:iCs/>
            <w:lang w:val="en-US"/>
          </w:rPr>
          <w:t xml:space="preserve">Eugenia </w:t>
        </w:r>
        <w:proofErr w:type="spellStart"/>
        <w:r w:rsidRPr="00726321">
          <w:rPr>
            <w:rFonts w:ascii="Consolas" w:hAnsi="Consolas"/>
            <w:i/>
            <w:iCs/>
            <w:lang w:val="en-US"/>
          </w:rPr>
          <w:t>dysenterica</w:t>
        </w:r>
        <w:proofErr w:type="spellEnd"/>
        <w:r w:rsidRPr="00726321">
          <w:rPr>
            <w:rFonts w:ascii="Consolas" w:hAnsi="Consolas"/>
            <w:lang w:val="en-US"/>
          </w:rPr>
          <w:t xml:space="preserve"> L. extracts on roots and gravitropism of </w:t>
        </w:r>
        <w:r w:rsidRPr="00726321">
          <w:rPr>
            <w:rFonts w:ascii="Consolas" w:hAnsi="Consolas"/>
            <w:i/>
            <w:iCs/>
            <w:lang w:val="en-US"/>
          </w:rPr>
          <w:t>Sesamum indicum</w:t>
        </w:r>
        <w:r w:rsidRPr="00726321">
          <w:rPr>
            <w:rFonts w:ascii="Consolas" w:hAnsi="Consolas"/>
            <w:lang w:val="en-US"/>
          </w:rPr>
          <w:t xml:space="preserve"> L. and </w:t>
        </w:r>
        <w:r w:rsidRPr="00726321">
          <w:rPr>
            <w:rFonts w:ascii="Consolas" w:hAnsi="Consolas"/>
            <w:i/>
            <w:iCs/>
            <w:lang w:val="en-US"/>
          </w:rPr>
          <w:t>Raphanus sativus</w:t>
        </w:r>
        <w:r w:rsidRPr="00726321">
          <w:rPr>
            <w:rFonts w:ascii="Consolas" w:hAnsi="Consolas"/>
            <w:lang w:val="en-US"/>
          </w:rPr>
          <w:t xml:space="preserve"> L. </w:t>
        </w:r>
        <w:r w:rsidRPr="00726321">
          <w:rPr>
            <w:rFonts w:ascii="Consolas" w:hAnsi="Consolas"/>
            <w:b/>
            <w:bCs/>
            <w:lang w:val="en-US"/>
          </w:rPr>
          <w:t>Allelopathy Journal</w:t>
        </w:r>
        <w:r w:rsidRPr="00726321">
          <w:rPr>
            <w:rFonts w:ascii="Consolas" w:hAnsi="Consolas"/>
            <w:lang w:val="en-US"/>
          </w:rPr>
          <w:t xml:space="preserve">, v. 42, p. 3-20, 2017. </w:t>
        </w:r>
        <w:proofErr w:type="spellStart"/>
        <w:r w:rsidRPr="00A965B6">
          <w:rPr>
            <w:rFonts w:ascii="Consolas" w:hAnsi="Consolas"/>
            <w:lang w:val="en-US"/>
          </w:rPr>
          <w:t>Disponível</w:t>
        </w:r>
        <w:proofErr w:type="spellEnd"/>
        <w:r w:rsidRPr="00A965B6">
          <w:rPr>
            <w:rFonts w:ascii="Consolas" w:hAnsi="Consolas"/>
            <w:lang w:val="en-US"/>
          </w:rPr>
          <w:t xml:space="preserve"> </w:t>
        </w:r>
        <w:proofErr w:type="spellStart"/>
        <w:r w:rsidRPr="00A965B6">
          <w:rPr>
            <w:rFonts w:ascii="Consolas" w:hAnsi="Consolas"/>
            <w:lang w:val="en-US"/>
          </w:rPr>
          <w:t>em</w:t>
        </w:r>
        <w:proofErr w:type="spellEnd"/>
        <w:r w:rsidRPr="00A965B6">
          <w:rPr>
            <w:rFonts w:ascii="Consolas" w:hAnsi="Consolas"/>
            <w:lang w:val="en-US"/>
          </w:rPr>
          <w:t xml:space="preserve">: </w:t>
        </w:r>
        <w:r w:rsidRPr="007F5DD6">
          <w:fldChar w:fldCharType="begin"/>
        </w:r>
        <w:r w:rsidRPr="00A965B6">
          <w:rPr>
            <w:rFonts w:ascii="Consolas" w:hAnsi="Consolas"/>
            <w:lang w:val="en-US"/>
          </w:rPr>
          <w:instrText>HYPERLINK "https://www.allelopathyjournal.com/10.26651/2017-42-1-1102"</w:instrText>
        </w:r>
        <w:r w:rsidRPr="007F5DD6">
          <w:fldChar w:fldCharType="separate"/>
        </w:r>
        <w:r w:rsidRPr="00A965B6">
          <w:rPr>
            <w:rStyle w:val="Hyperlink"/>
            <w:rFonts w:ascii="Consolas" w:hAnsi="Consolas"/>
            <w:color w:val="auto"/>
            <w:u w:val="none"/>
            <w:lang w:val="en-US"/>
          </w:rPr>
          <w:t>https://www.allelopathyjournal.com/10.26651/2017-42-1-1102</w:t>
        </w:r>
        <w:r w:rsidRPr="007F5DD6">
          <w:rPr>
            <w:rStyle w:val="Hyperlink"/>
            <w:rFonts w:ascii="Consolas" w:hAnsi="Consolas"/>
            <w:color w:val="auto"/>
            <w:u w:val="none"/>
          </w:rPr>
          <w:fldChar w:fldCharType="end"/>
        </w:r>
        <w:r w:rsidRPr="00A965B6">
          <w:rPr>
            <w:rFonts w:ascii="Consolas" w:hAnsi="Consolas"/>
            <w:lang w:val="en-US"/>
          </w:rPr>
          <w:t xml:space="preserve">. </w:t>
        </w:r>
        <w:proofErr w:type="spellStart"/>
        <w:r w:rsidRPr="00A965B6">
          <w:rPr>
            <w:rFonts w:ascii="Consolas" w:hAnsi="Consolas"/>
            <w:lang w:val="en-US"/>
          </w:rPr>
          <w:t>Acesso</w:t>
        </w:r>
        <w:proofErr w:type="spellEnd"/>
        <w:r w:rsidRPr="00A965B6">
          <w:rPr>
            <w:rFonts w:ascii="Consolas" w:hAnsi="Consolas"/>
            <w:lang w:val="en-US"/>
          </w:rPr>
          <w:t xml:space="preserve"> </w:t>
        </w:r>
        <w:proofErr w:type="spellStart"/>
        <w:r w:rsidRPr="00A965B6">
          <w:rPr>
            <w:rFonts w:ascii="Consolas" w:hAnsi="Consolas"/>
            <w:lang w:val="en-US"/>
          </w:rPr>
          <w:t>em</w:t>
        </w:r>
        <w:proofErr w:type="spellEnd"/>
        <w:r w:rsidRPr="00A965B6">
          <w:rPr>
            <w:rFonts w:ascii="Consolas" w:hAnsi="Consolas"/>
            <w:lang w:val="en-US"/>
          </w:rPr>
          <w:t xml:space="preserve">: 23 </w:t>
        </w:r>
        <w:proofErr w:type="spellStart"/>
        <w:r w:rsidRPr="00A965B6">
          <w:rPr>
            <w:rFonts w:ascii="Consolas" w:hAnsi="Consolas"/>
            <w:lang w:val="en-US"/>
          </w:rPr>
          <w:t>jul.</w:t>
        </w:r>
        <w:proofErr w:type="spellEnd"/>
        <w:r w:rsidRPr="00A965B6">
          <w:rPr>
            <w:rFonts w:ascii="Consolas" w:hAnsi="Consolas"/>
            <w:lang w:val="en-US"/>
          </w:rPr>
          <w:t xml:space="preserve"> 2023.</w:t>
        </w:r>
      </w:ins>
    </w:p>
    <w:p w14:paraId="781CF55C" w14:textId="77777777" w:rsidR="00DC2DE3" w:rsidRPr="00726321" w:rsidRDefault="00DC2DE3" w:rsidP="00DC2DE3">
      <w:pPr>
        <w:spacing w:before="120" w:after="240" w:line="276" w:lineRule="auto"/>
        <w:rPr>
          <w:ins w:id="1152" w:author="Ary Vianna" w:date="2024-12-19T22:42:00Z" w16du:dateUtc="2024-12-20T01:42:00Z"/>
          <w:rFonts w:ascii="Consolas" w:hAnsi="Consolas"/>
          <w:lang w:val="en-US"/>
        </w:rPr>
      </w:pPr>
      <w:ins w:id="1153" w:author="Ary Vianna" w:date="2024-12-19T22:42:00Z" w16du:dateUtc="2024-12-20T01:42:00Z">
        <w:r w:rsidRPr="00A965B6">
          <w:rPr>
            <w:rFonts w:ascii="Consolas" w:hAnsi="Consolas"/>
            <w:lang w:val="en-US"/>
          </w:rPr>
          <w:t xml:space="preserve">PINA, G. </w:t>
        </w:r>
        <w:r w:rsidRPr="00A965B6">
          <w:rPr>
            <w:rFonts w:ascii="Consolas" w:hAnsi="Consolas"/>
            <w:i/>
            <w:iCs/>
            <w:lang w:val="en-US"/>
          </w:rPr>
          <w:t>et al</w:t>
        </w:r>
        <w:r w:rsidRPr="00A965B6">
          <w:rPr>
            <w:rFonts w:ascii="Consolas" w:hAnsi="Consolas"/>
            <w:lang w:val="en-US"/>
          </w:rPr>
          <w:t xml:space="preserve">. </w:t>
        </w:r>
        <w:r w:rsidRPr="00726321">
          <w:rPr>
            <w:rFonts w:ascii="Consolas" w:hAnsi="Consolas"/>
            <w:lang w:val="en-US"/>
          </w:rPr>
          <w:t xml:space="preserve">Effects of Eugenia </w:t>
        </w:r>
        <w:proofErr w:type="spellStart"/>
        <w:r w:rsidRPr="00726321">
          <w:rPr>
            <w:rFonts w:ascii="Consolas" w:hAnsi="Consolas"/>
            <w:lang w:val="en-US"/>
          </w:rPr>
          <w:t>dysenterica</w:t>
        </w:r>
        <w:proofErr w:type="spellEnd"/>
        <w:r w:rsidRPr="00726321">
          <w:rPr>
            <w:rFonts w:ascii="Consolas" w:hAnsi="Consolas"/>
            <w:lang w:val="en-US"/>
          </w:rPr>
          <w:t xml:space="preserve"> leaf extracts on the growth of sesame and radish. </w:t>
        </w:r>
        <w:r w:rsidRPr="00726321">
          <w:rPr>
            <w:rFonts w:ascii="Consolas" w:hAnsi="Consolas"/>
            <w:b/>
            <w:bCs/>
            <w:lang w:val="en-US"/>
          </w:rPr>
          <w:t>Allelopathy Journal</w:t>
        </w:r>
        <w:r w:rsidRPr="00726321">
          <w:rPr>
            <w:rFonts w:ascii="Consolas" w:hAnsi="Consolas"/>
            <w:lang w:val="en-US"/>
          </w:rPr>
          <w:t xml:space="preserve">, v. 23, p. 313-322, 2009. </w:t>
        </w:r>
        <w:proofErr w:type="spellStart"/>
        <w:r w:rsidRPr="00726321">
          <w:rPr>
            <w:rFonts w:ascii="Consolas" w:hAnsi="Consolas"/>
            <w:lang w:val="en-US"/>
          </w:rPr>
          <w:t>Disponível</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xml:space="preserve">: </w:t>
        </w:r>
        <w:r w:rsidRPr="007F5DD6">
          <w:fldChar w:fldCharType="begin"/>
        </w:r>
        <w:r w:rsidRPr="007F5DD6">
          <w:rPr>
            <w:rFonts w:ascii="Consolas" w:hAnsi="Consolas"/>
            <w:lang w:val="en-US"/>
          </w:rPr>
          <w:instrText>HYPERLINK "https://www.researchgate.net/publication/289638697_Effects_of_Eugenia_dysenterica_leaf_extracts_on_the_growth_of_sesame_and_radish"</w:instrText>
        </w:r>
        <w:r w:rsidRPr="007F5DD6">
          <w:fldChar w:fldCharType="separate"/>
        </w:r>
        <w:r w:rsidRPr="007F5DD6">
          <w:rPr>
            <w:rStyle w:val="Hyperlink"/>
            <w:rFonts w:ascii="Consolas" w:hAnsi="Consolas"/>
            <w:color w:val="auto"/>
            <w:u w:val="none"/>
            <w:lang w:val="en-US"/>
          </w:rPr>
          <w:t>https://www.researchgate.net/publication/289638697_Effects_of_Eugenia_dysenterica_leaf_extracts_on_the_growth_of_sesame_and_radish</w:t>
        </w:r>
        <w:r w:rsidRPr="007F5DD6">
          <w:rPr>
            <w:rStyle w:val="Hyperlink"/>
            <w:rFonts w:ascii="Consolas" w:hAnsi="Consolas"/>
            <w:color w:val="auto"/>
            <w:u w:val="none"/>
            <w:lang w:val="en-US"/>
          </w:rPr>
          <w:fldChar w:fldCharType="end"/>
        </w:r>
        <w:r w:rsidRPr="00726321">
          <w:rPr>
            <w:rFonts w:ascii="Consolas" w:hAnsi="Consolas"/>
            <w:lang w:val="en-US"/>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23 jun. 2023.</w:t>
        </w:r>
      </w:ins>
    </w:p>
    <w:p w14:paraId="09FDB067" w14:textId="77777777" w:rsidR="00DC2DE3" w:rsidRPr="00726321" w:rsidRDefault="00DC2DE3" w:rsidP="00DC2DE3">
      <w:pPr>
        <w:spacing w:before="120" w:after="240" w:line="276" w:lineRule="auto"/>
        <w:rPr>
          <w:ins w:id="1154" w:author="Ary Vianna" w:date="2024-12-19T22:42:00Z" w16du:dateUtc="2024-12-20T01:42:00Z"/>
          <w:rFonts w:ascii="Consolas" w:hAnsi="Consolas"/>
        </w:rPr>
      </w:pPr>
      <w:ins w:id="1155" w:author="Ary Vianna" w:date="2024-12-19T22:42:00Z" w16du:dateUtc="2024-12-20T01:42:00Z">
        <w:r w:rsidRPr="0035474C">
          <w:rPr>
            <w:rFonts w:ascii="Consolas" w:hAnsi="Consolas"/>
            <w:rPrChange w:id="1156" w:author="Ary Vianna" w:date="2024-12-20T15:48:00Z" w16du:dateUtc="2024-12-20T18:48:00Z">
              <w:rPr>
                <w:rFonts w:ascii="Consolas" w:hAnsi="Consolas"/>
                <w:lang w:val="en-US"/>
              </w:rPr>
            </w:rPrChange>
          </w:rPr>
          <w:t xml:space="preserve">PRADO, L. C. </w:t>
        </w:r>
        <w:r w:rsidRPr="0035474C">
          <w:rPr>
            <w:rFonts w:ascii="Consolas" w:hAnsi="Consolas"/>
            <w:i/>
            <w:iCs/>
            <w:rPrChange w:id="1157" w:author="Ary Vianna" w:date="2024-12-20T15:48:00Z" w16du:dateUtc="2024-12-20T18:48:00Z">
              <w:rPr>
                <w:rFonts w:ascii="Consolas" w:hAnsi="Consolas"/>
                <w:i/>
                <w:iCs/>
                <w:lang w:val="en-US"/>
              </w:rPr>
            </w:rPrChange>
          </w:rPr>
          <w:t>et al</w:t>
        </w:r>
        <w:r w:rsidRPr="0035474C">
          <w:rPr>
            <w:rFonts w:ascii="Consolas" w:hAnsi="Consolas"/>
            <w:rPrChange w:id="1158" w:author="Ary Vianna" w:date="2024-12-20T15:48:00Z" w16du:dateUtc="2024-12-20T18:48:00Z">
              <w:rPr>
                <w:rFonts w:ascii="Consolas" w:hAnsi="Consolas"/>
                <w:lang w:val="en-US"/>
              </w:rPr>
            </w:rPrChange>
          </w:rPr>
          <w:t xml:space="preserve">. </w:t>
        </w:r>
        <w:r w:rsidRPr="00726321">
          <w:rPr>
            <w:rFonts w:ascii="Consolas" w:hAnsi="Consolas"/>
            <w:lang w:val="en-US"/>
          </w:rPr>
          <w:t xml:space="preserve">The gastroprotective effects of Eugenia </w:t>
        </w:r>
        <w:proofErr w:type="spellStart"/>
        <w:r w:rsidRPr="00726321">
          <w:rPr>
            <w:rFonts w:ascii="Consolas" w:hAnsi="Consolas"/>
            <w:lang w:val="en-US"/>
          </w:rPr>
          <w:t>dysenterica</w:t>
        </w:r>
        <w:proofErr w:type="spellEnd"/>
        <w:r w:rsidRPr="00726321">
          <w:rPr>
            <w:rFonts w:ascii="Consolas" w:hAnsi="Consolas"/>
            <w:lang w:val="en-US"/>
          </w:rPr>
          <w:t xml:space="preserve"> (</w:t>
        </w:r>
        <w:proofErr w:type="spellStart"/>
        <w:r w:rsidRPr="00726321">
          <w:rPr>
            <w:rFonts w:ascii="Consolas" w:hAnsi="Consolas"/>
            <w:lang w:val="en-US"/>
          </w:rPr>
          <w:t>Myrtaceae</w:t>
        </w:r>
        <w:proofErr w:type="spellEnd"/>
        <w:r w:rsidRPr="00726321">
          <w:rPr>
            <w:rFonts w:ascii="Consolas" w:hAnsi="Consolas"/>
            <w:lang w:val="en-US"/>
          </w:rPr>
          <w:t xml:space="preserve">) leaf extract: the possible role of condensed tannins. </w:t>
        </w:r>
        <w:r w:rsidRPr="00726321">
          <w:rPr>
            <w:rFonts w:ascii="Consolas" w:hAnsi="Consolas"/>
            <w:b/>
            <w:bCs/>
            <w:lang w:val="en-US"/>
          </w:rPr>
          <w:t>Biological and Pharmaceutical Bulletin</w:t>
        </w:r>
        <w:r w:rsidRPr="00726321">
          <w:rPr>
            <w:rFonts w:ascii="Consolas" w:hAnsi="Consolas"/>
            <w:lang w:val="en-US"/>
          </w:rPr>
          <w:t xml:space="preserve">, v. 37, n. 5, p. 722-730, 2014. </w:t>
        </w:r>
        <w:proofErr w:type="spellStart"/>
        <w:r w:rsidRPr="00726321">
          <w:rPr>
            <w:rFonts w:ascii="Consolas" w:hAnsi="Consolas"/>
            <w:lang w:val="en-US"/>
          </w:rPr>
          <w:t>Disponível</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xml:space="preserve">: </w:t>
        </w:r>
        <w:r w:rsidRPr="007F5DD6">
          <w:fldChar w:fldCharType="begin"/>
        </w:r>
        <w:r w:rsidRPr="007F5DD6">
          <w:rPr>
            <w:rFonts w:ascii="Consolas" w:hAnsi="Consolas"/>
            <w:lang w:val="en-US"/>
          </w:rPr>
          <w:instrText>HYPERLINK "https://www.jstage.jst.go.jp/article/bpb/37/5/37_b13-00514/_article/-char/ja/"</w:instrText>
        </w:r>
        <w:r w:rsidRPr="007F5DD6">
          <w:fldChar w:fldCharType="separate"/>
        </w:r>
        <w:r w:rsidRPr="007F5DD6">
          <w:rPr>
            <w:rStyle w:val="Hyperlink"/>
            <w:rFonts w:ascii="Consolas" w:hAnsi="Consolas"/>
            <w:color w:val="auto"/>
            <w:u w:val="none"/>
            <w:lang w:val="en-US"/>
          </w:rPr>
          <w:t>https://www.jstage.jst.go.jp/article/bpb/37/5/37_b13-00514/_article/-char/ja/</w:t>
        </w:r>
        <w:r w:rsidRPr="007F5DD6">
          <w:rPr>
            <w:rStyle w:val="Hyperlink"/>
            <w:rFonts w:ascii="Consolas" w:hAnsi="Consolas"/>
            <w:color w:val="auto"/>
            <w:u w:val="none"/>
            <w:lang w:val="en-US"/>
          </w:rPr>
          <w:fldChar w:fldCharType="end"/>
        </w:r>
        <w:r w:rsidRPr="00726321">
          <w:rPr>
            <w:rFonts w:ascii="Consolas" w:hAnsi="Consolas"/>
            <w:lang w:val="en-US"/>
          </w:rPr>
          <w:t xml:space="preserve">. </w:t>
        </w:r>
        <w:r w:rsidRPr="00726321">
          <w:rPr>
            <w:rFonts w:ascii="Consolas" w:hAnsi="Consolas"/>
          </w:rPr>
          <w:t>Acesso em: 12 ago. 2023.</w:t>
        </w:r>
      </w:ins>
    </w:p>
    <w:p w14:paraId="646526AC" w14:textId="77777777" w:rsidR="00DC2DE3" w:rsidRPr="00726321" w:rsidRDefault="00DC2DE3" w:rsidP="00DC2DE3">
      <w:pPr>
        <w:spacing w:before="120" w:after="240" w:line="276" w:lineRule="auto"/>
        <w:rPr>
          <w:ins w:id="1159" w:author="Ary Vianna" w:date="2024-12-19T22:42:00Z" w16du:dateUtc="2024-12-20T01:42:00Z"/>
          <w:rFonts w:ascii="Consolas" w:hAnsi="Consolas"/>
        </w:rPr>
      </w:pPr>
      <w:ins w:id="1160" w:author="Ary Vianna" w:date="2024-12-19T22:42:00Z" w16du:dateUtc="2024-12-20T01:42:00Z">
        <w:r w:rsidRPr="00726321">
          <w:rPr>
            <w:rFonts w:ascii="Consolas" w:hAnsi="Consolas"/>
          </w:rPr>
          <w:t xml:space="preserve">PROENÇA, C. E. B. &amp; GIBBS, P. E. Biologia reprodutiva de oito </w:t>
        </w:r>
        <w:proofErr w:type="spellStart"/>
        <w:r w:rsidRPr="00726321">
          <w:rPr>
            <w:rFonts w:ascii="Consolas" w:hAnsi="Consolas"/>
          </w:rPr>
          <w:t>Myrtaceae</w:t>
        </w:r>
        <w:proofErr w:type="spellEnd"/>
        <w:r w:rsidRPr="00726321">
          <w:rPr>
            <w:rFonts w:ascii="Consolas" w:hAnsi="Consolas"/>
          </w:rPr>
          <w:t xml:space="preserve"> </w:t>
        </w:r>
        <w:proofErr w:type="spellStart"/>
        <w:r w:rsidRPr="00726321">
          <w:rPr>
            <w:rFonts w:ascii="Consolas" w:hAnsi="Consolas"/>
          </w:rPr>
          <w:t>simpátricas</w:t>
        </w:r>
        <w:proofErr w:type="spellEnd"/>
        <w:r w:rsidRPr="00726321">
          <w:rPr>
            <w:rFonts w:ascii="Consolas" w:hAnsi="Consolas"/>
          </w:rPr>
          <w:t xml:space="preserve"> do Brasil Central. </w:t>
        </w:r>
        <w:r w:rsidRPr="00726321">
          <w:rPr>
            <w:rFonts w:ascii="Consolas" w:hAnsi="Consolas"/>
            <w:b/>
            <w:bCs/>
          </w:rPr>
          <w:t xml:space="preserve">Novo </w:t>
        </w:r>
        <w:proofErr w:type="spellStart"/>
        <w:r w:rsidRPr="00726321">
          <w:rPr>
            <w:rFonts w:ascii="Consolas" w:hAnsi="Consolas"/>
            <w:b/>
            <w:bCs/>
          </w:rPr>
          <w:t>Fitologista</w:t>
        </w:r>
        <w:proofErr w:type="spellEnd"/>
        <w:r w:rsidRPr="00726321">
          <w:rPr>
            <w:rFonts w:ascii="Consolas" w:hAnsi="Consolas"/>
          </w:rPr>
          <w:t xml:space="preserve">, 126, 343-354. 1994. Disponível em: </w:t>
        </w:r>
        <w:r w:rsidRPr="007F5DD6">
          <w:fldChar w:fldCharType="begin"/>
        </w:r>
        <w:r w:rsidRPr="007F5DD6">
          <w:rPr>
            <w:rFonts w:ascii="Consolas" w:hAnsi="Consolas"/>
          </w:rPr>
          <w:instrText>HYPERLINK "https://doi.org/10.1111/j.1469-8137.1994.tb03954.x"</w:instrText>
        </w:r>
        <w:r w:rsidRPr="007F5DD6">
          <w:fldChar w:fldCharType="separate"/>
        </w:r>
        <w:r w:rsidRPr="007F5DD6">
          <w:rPr>
            <w:rStyle w:val="Hyperlink"/>
            <w:rFonts w:ascii="Consolas" w:hAnsi="Consolas"/>
            <w:color w:val="auto"/>
            <w:u w:val="none"/>
          </w:rPr>
          <w:t>https://doi.org/10.1111/j.1469-8137.1994.tb03954.x</w:t>
        </w:r>
        <w:r w:rsidRPr="007F5DD6">
          <w:rPr>
            <w:rStyle w:val="Hyperlink"/>
            <w:rFonts w:ascii="Consolas" w:hAnsi="Consolas"/>
            <w:color w:val="auto"/>
            <w:u w:val="none"/>
          </w:rPr>
          <w:fldChar w:fldCharType="end"/>
        </w:r>
        <w:r w:rsidRPr="00726321">
          <w:rPr>
            <w:rFonts w:ascii="Consolas" w:hAnsi="Consolas"/>
          </w:rPr>
          <w:t>. Acesso em: 07 jul. 2023.</w:t>
        </w:r>
      </w:ins>
    </w:p>
    <w:p w14:paraId="17898AB9" w14:textId="77777777" w:rsidR="00DC2DE3" w:rsidRPr="00726321" w:rsidRDefault="00DC2DE3" w:rsidP="00DC2DE3">
      <w:pPr>
        <w:spacing w:before="120" w:after="240" w:line="276" w:lineRule="auto"/>
        <w:rPr>
          <w:ins w:id="1161" w:author="Ary Vianna" w:date="2024-12-19T22:42:00Z" w16du:dateUtc="2024-12-20T01:42:00Z"/>
          <w:rFonts w:ascii="Consolas" w:hAnsi="Consolas"/>
          <w:lang w:val="en-US"/>
        </w:rPr>
      </w:pPr>
      <w:ins w:id="1162" w:author="Ary Vianna" w:date="2024-12-19T22:42:00Z" w16du:dateUtc="2024-12-20T01:42:00Z">
        <w:r w:rsidRPr="00726321">
          <w:rPr>
            <w:rFonts w:ascii="Consolas" w:hAnsi="Consolas"/>
          </w:rPr>
          <w:t xml:space="preserve">REFLORA - </w:t>
        </w:r>
        <w:r w:rsidRPr="00726321">
          <w:rPr>
            <w:rFonts w:ascii="Consolas" w:hAnsi="Consolas"/>
            <w:b/>
            <w:bCs/>
          </w:rPr>
          <w:t>Herbário Virtual</w:t>
        </w:r>
        <w:r w:rsidRPr="00726321">
          <w:rPr>
            <w:rFonts w:ascii="Consolas" w:hAnsi="Consolas"/>
          </w:rPr>
          <w:t xml:space="preserve">. Disponível em: </w:t>
        </w:r>
        <w:r w:rsidRPr="007F5DD6">
          <w:fldChar w:fldCharType="begin"/>
        </w:r>
        <w:r w:rsidRPr="007F5DD6">
          <w:rPr>
            <w:rFonts w:ascii="Consolas" w:hAnsi="Consolas"/>
          </w:rPr>
          <w:instrText>HYPERLINK "https://reflora.jbrj.gov.br/reflora/herbarioVirtual/"</w:instrText>
        </w:r>
        <w:r w:rsidRPr="007F5DD6">
          <w:fldChar w:fldCharType="separate"/>
        </w:r>
        <w:r w:rsidRPr="007F5DD6">
          <w:rPr>
            <w:rStyle w:val="Hyperlink"/>
            <w:rFonts w:ascii="Consolas" w:hAnsi="Consolas"/>
            <w:color w:val="auto"/>
            <w:u w:val="none"/>
          </w:rPr>
          <w:t>https://reflora.jbrj.gov.br/reflora/herbarioVirtual/</w:t>
        </w:r>
        <w:r w:rsidRPr="007F5DD6">
          <w:rPr>
            <w:rStyle w:val="Hyperlink"/>
            <w:rFonts w:ascii="Consolas" w:hAnsi="Consolas"/>
            <w:color w:val="auto"/>
            <w:u w:val="none"/>
          </w:rPr>
          <w:fldChar w:fldCharType="end"/>
        </w:r>
        <w:r w:rsidRPr="00726321">
          <w:rPr>
            <w:rFonts w:ascii="Consolas" w:hAnsi="Consolas"/>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xml:space="preserve">: 03 </w:t>
        </w:r>
        <w:proofErr w:type="spellStart"/>
        <w:r w:rsidRPr="00726321">
          <w:rPr>
            <w:rFonts w:ascii="Consolas" w:hAnsi="Consolas"/>
            <w:lang w:val="en-US"/>
          </w:rPr>
          <w:t>jan.</w:t>
        </w:r>
        <w:proofErr w:type="spellEnd"/>
        <w:r w:rsidRPr="00726321">
          <w:rPr>
            <w:rFonts w:ascii="Consolas" w:hAnsi="Consolas"/>
            <w:lang w:val="en-US"/>
          </w:rPr>
          <w:t xml:space="preserve"> 2024.</w:t>
        </w:r>
      </w:ins>
    </w:p>
    <w:p w14:paraId="129BA6D0" w14:textId="77777777" w:rsidR="00DC2DE3" w:rsidRPr="00726321" w:rsidRDefault="00DC2DE3" w:rsidP="00DC2DE3">
      <w:pPr>
        <w:spacing w:before="120" w:after="240" w:line="276" w:lineRule="auto"/>
        <w:rPr>
          <w:ins w:id="1163" w:author="Ary Vianna" w:date="2024-12-19T22:42:00Z" w16du:dateUtc="2024-12-20T01:42:00Z"/>
          <w:rFonts w:ascii="Consolas" w:hAnsi="Consolas"/>
        </w:rPr>
      </w:pPr>
      <w:ins w:id="1164" w:author="Ary Vianna" w:date="2024-12-19T22:42:00Z" w16du:dateUtc="2024-12-20T01:42:00Z">
        <w:r w:rsidRPr="00726321">
          <w:rPr>
            <w:rFonts w:ascii="Consolas" w:hAnsi="Consolas"/>
            <w:lang w:val="en-US"/>
          </w:rPr>
          <w:t xml:space="preserve">RIAL, R. C. </w:t>
        </w:r>
        <w:r w:rsidRPr="00726321">
          <w:rPr>
            <w:rFonts w:ascii="Consolas" w:hAnsi="Consolas"/>
            <w:i/>
            <w:iCs/>
            <w:lang w:val="en-US"/>
          </w:rPr>
          <w:t>et al</w:t>
        </w:r>
        <w:r w:rsidRPr="00726321">
          <w:rPr>
            <w:rFonts w:ascii="Consolas" w:hAnsi="Consolas"/>
            <w:lang w:val="en-US"/>
          </w:rPr>
          <w:t xml:space="preserve">. Evaluation of oxidative stability of soybean methyl biodiesel using extract of </w:t>
        </w:r>
        <w:proofErr w:type="spellStart"/>
        <w:r w:rsidRPr="00726321">
          <w:rPr>
            <w:rFonts w:ascii="Consolas" w:hAnsi="Consolas"/>
            <w:lang w:val="en-US"/>
          </w:rPr>
          <w:t>cagaite</w:t>
        </w:r>
        <w:proofErr w:type="spellEnd"/>
        <w:r w:rsidRPr="00726321">
          <w:rPr>
            <w:rFonts w:ascii="Consolas" w:hAnsi="Consolas"/>
            <w:lang w:val="en-US"/>
          </w:rPr>
          <w:t xml:space="preserve"> leaves (Eugenia </w:t>
        </w:r>
        <w:proofErr w:type="spellStart"/>
        <w:r w:rsidRPr="00726321">
          <w:rPr>
            <w:rFonts w:ascii="Consolas" w:hAnsi="Consolas"/>
            <w:lang w:val="en-US"/>
          </w:rPr>
          <w:t>dysenterica</w:t>
        </w:r>
        <w:proofErr w:type="spellEnd"/>
        <w:r w:rsidRPr="00726321">
          <w:rPr>
            <w:rFonts w:ascii="Consolas" w:hAnsi="Consolas"/>
            <w:lang w:val="en-US"/>
          </w:rPr>
          <w:t xml:space="preserve"> DC.) as additive. </w:t>
        </w:r>
        <w:r w:rsidRPr="00A965B6">
          <w:rPr>
            <w:rFonts w:ascii="Consolas" w:hAnsi="Consolas"/>
            <w:b/>
            <w:bCs/>
            <w:lang w:val="en-US"/>
            <w:rPrChange w:id="1165" w:author="Ary Vianna" w:date="2025-01-15T15:41:00Z" w16du:dateUtc="2025-01-15T18:41:00Z">
              <w:rPr>
                <w:rFonts w:ascii="Consolas" w:hAnsi="Consolas"/>
                <w:b/>
                <w:bCs/>
              </w:rPr>
            </w:rPrChange>
          </w:rPr>
          <w:t>Renewable Energy</w:t>
        </w:r>
        <w:r w:rsidRPr="00A965B6">
          <w:rPr>
            <w:rFonts w:ascii="Consolas" w:hAnsi="Consolas"/>
            <w:lang w:val="en-US"/>
            <w:rPrChange w:id="1166" w:author="Ary Vianna" w:date="2025-01-15T15:41:00Z" w16du:dateUtc="2025-01-15T18:41:00Z">
              <w:rPr>
                <w:rFonts w:ascii="Consolas" w:hAnsi="Consolas"/>
              </w:rPr>
            </w:rPrChange>
          </w:rPr>
          <w:t xml:space="preserve">, 152, 1079-1085. 2020. </w:t>
        </w:r>
        <w:r w:rsidRPr="007F5DD6">
          <w:fldChar w:fldCharType="begin"/>
        </w:r>
        <w:r w:rsidRPr="00A965B6">
          <w:rPr>
            <w:rFonts w:ascii="Consolas" w:hAnsi="Consolas"/>
            <w:lang w:val="en-US"/>
            <w:rPrChange w:id="1167" w:author="Ary Vianna" w:date="2025-01-15T15:41:00Z" w16du:dateUtc="2025-01-15T18:41:00Z">
              <w:rPr>
                <w:rFonts w:ascii="Consolas" w:hAnsi="Consolas"/>
              </w:rPr>
            </w:rPrChange>
          </w:rPr>
          <w:instrText>HYPERLINK "https://doi.org/10.1016/j.renene.2020.01.121"</w:instrText>
        </w:r>
        <w:r w:rsidRPr="007F5DD6">
          <w:fldChar w:fldCharType="separate"/>
        </w:r>
        <w:r w:rsidRPr="007F5DD6">
          <w:rPr>
            <w:rStyle w:val="Hyperlink"/>
            <w:rFonts w:ascii="Consolas" w:hAnsi="Consolas"/>
            <w:color w:val="auto"/>
            <w:u w:val="none"/>
          </w:rPr>
          <w:t>https://doi.org/10.1016/j.renene.2020.01.121</w:t>
        </w:r>
        <w:r w:rsidRPr="007F5DD6">
          <w:rPr>
            <w:rStyle w:val="Hyperlink"/>
            <w:rFonts w:ascii="Consolas" w:hAnsi="Consolas"/>
            <w:color w:val="auto"/>
            <w:u w:val="none"/>
          </w:rPr>
          <w:fldChar w:fldCharType="end"/>
        </w:r>
        <w:r w:rsidRPr="00726321">
          <w:rPr>
            <w:rFonts w:ascii="Consolas" w:hAnsi="Consolas"/>
          </w:rPr>
          <w:t>. Acesso em 08/07/2023.</w:t>
        </w:r>
      </w:ins>
    </w:p>
    <w:p w14:paraId="785B379A" w14:textId="77777777" w:rsidR="00DC2DE3" w:rsidRPr="00726321" w:rsidRDefault="00DC2DE3" w:rsidP="00DC2DE3">
      <w:pPr>
        <w:spacing w:before="120" w:after="240" w:line="276" w:lineRule="auto"/>
        <w:rPr>
          <w:ins w:id="1168" w:author="Ary Vianna" w:date="2024-12-19T22:42:00Z" w16du:dateUtc="2024-12-20T01:42:00Z"/>
          <w:rFonts w:ascii="Consolas" w:hAnsi="Consolas"/>
        </w:rPr>
      </w:pPr>
      <w:ins w:id="1169" w:author="Ary Vianna" w:date="2024-12-19T22:42:00Z" w16du:dateUtc="2024-12-20T01:42:00Z">
        <w:r w:rsidRPr="0035474C">
          <w:rPr>
            <w:rFonts w:ascii="Consolas" w:hAnsi="Consolas"/>
            <w:lang w:val="en-US"/>
            <w:rPrChange w:id="1170" w:author="Ary Vianna" w:date="2024-12-20T15:48:00Z" w16du:dateUtc="2024-12-20T18:48:00Z">
              <w:rPr>
                <w:rFonts w:ascii="Consolas" w:hAnsi="Consolas"/>
              </w:rPr>
            </w:rPrChange>
          </w:rPr>
          <w:t xml:space="preserve">RIAL, R. C. </w:t>
        </w:r>
        <w:r w:rsidRPr="0035474C">
          <w:rPr>
            <w:rFonts w:ascii="Consolas" w:hAnsi="Consolas"/>
            <w:i/>
            <w:iCs/>
            <w:lang w:val="en-US"/>
            <w:rPrChange w:id="1171" w:author="Ary Vianna" w:date="2024-12-20T15:48:00Z" w16du:dateUtc="2024-12-20T18:48:00Z">
              <w:rPr>
                <w:rFonts w:ascii="Consolas" w:hAnsi="Consolas"/>
                <w:i/>
                <w:iCs/>
              </w:rPr>
            </w:rPrChange>
          </w:rPr>
          <w:t>et al</w:t>
        </w:r>
        <w:r w:rsidRPr="0035474C">
          <w:rPr>
            <w:rFonts w:ascii="Consolas" w:hAnsi="Consolas"/>
            <w:lang w:val="en-US"/>
            <w:rPrChange w:id="1172" w:author="Ary Vianna" w:date="2024-12-20T15:48:00Z" w16du:dateUtc="2024-12-20T18:48:00Z">
              <w:rPr>
                <w:rFonts w:ascii="Consolas" w:hAnsi="Consolas"/>
              </w:rPr>
            </w:rPrChange>
          </w:rPr>
          <w:t xml:space="preserve">. </w:t>
        </w:r>
        <w:r w:rsidRPr="00726321">
          <w:rPr>
            <w:rFonts w:ascii="Consolas" w:hAnsi="Consolas"/>
          </w:rPr>
          <w:t xml:space="preserve">Estabilidade térmica e oxidativa de biodiesel etílico de soja com extrato de folhas de </w:t>
        </w:r>
        <w:proofErr w:type="spellStart"/>
        <w:r w:rsidRPr="00726321">
          <w:rPr>
            <w:rFonts w:ascii="Consolas" w:hAnsi="Consolas"/>
          </w:rPr>
          <w:t>cagaíta</w:t>
        </w:r>
        <w:proofErr w:type="spellEnd"/>
        <w:r w:rsidRPr="00726321">
          <w:rPr>
            <w:rFonts w:ascii="Consolas" w:hAnsi="Consolas"/>
          </w:rPr>
          <w:t xml:space="preserve"> (Eugenia </w:t>
        </w:r>
        <w:proofErr w:type="spellStart"/>
        <w:r w:rsidRPr="00726321">
          <w:rPr>
            <w:rFonts w:ascii="Consolas" w:hAnsi="Consolas"/>
          </w:rPr>
          <w:t>dysenterica</w:t>
        </w:r>
        <w:proofErr w:type="spellEnd"/>
        <w:r w:rsidRPr="00726321">
          <w:rPr>
            <w:rFonts w:ascii="Consolas" w:hAnsi="Consolas"/>
          </w:rPr>
          <w:t xml:space="preserve"> DC.) como aditivo. </w:t>
        </w:r>
        <w:r w:rsidRPr="00726321">
          <w:rPr>
            <w:rFonts w:ascii="Consolas" w:hAnsi="Consolas"/>
            <w:b/>
            <w:bCs/>
          </w:rPr>
          <w:t xml:space="preserve">J </w:t>
        </w:r>
        <w:proofErr w:type="spellStart"/>
        <w:r w:rsidRPr="00726321">
          <w:rPr>
            <w:rFonts w:ascii="Consolas" w:hAnsi="Consolas"/>
            <w:b/>
            <w:bCs/>
          </w:rPr>
          <w:t>Therm</w:t>
        </w:r>
        <w:proofErr w:type="spellEnd"/>
        <w:r w:rsidRPr="00726321">
          <w:rPr>
            <w:rFonts w:ascii="Consolas" w:hAnsi="Consolas"/>
            <w:b/>
            <w:bCs/>
          </w:rPr>
          <w:t xml:space="preserve"> Anal Calorim</w:t>
        </w:r>
        <w:r w:rsidRPr="00726321">
          <w:rPr>
            <w:rFonts w:ascii="Consolas" w:hAnsi="Consolas"/>
          </w:rPr>
          <w:t xml:space="preserve">, 147, 10363–10369. 2022. </w:t>
        </w:r>
        <w:r w:rsidRPr="007F5DD6">
          <w:fldChar w:fldCharType="begin"/>
        </w:r>
        <w:r w:rsidRPr="007F5DD6">
          <w:rPr>
            <w:rFonts w:ascii="Consolas" w:hAnsi="Consolas"/>
          </w:rPr>
          <w:instrText>HYPERLINK "https://doi.org/10.1007/s10973-022-11267-x"</w:instrText>
        </w:r>
        <w:r w:rsidRPr="007F5DD6">
          <w:fldChar w:fldCharType="separate"/>
        </w:r>
        <w:r w:rsidRPr="007F5DD6">
          <w:rPr>
            <w:rStyle w:val="Hyperlink"/>
            <w:rFonts w:ascii="Consolas" w:hAnsi="Consolas"/>
            <w:color w:val="auto"/>
            <w:u w:val="none"/>
          </w:rPr>
          <w:t>https://doi.org/10.1007/s10973-022-11267-x</w:t>
        </w:r>
        <w:r w:rsidRPr="007F5DD6">
          <w:rPr>
            <w:rStyle w:val="Hyperlink"/>
            <w:rFonts w:ascii="Consolas" w:hAnsi="Consolas"/>
            <w:color w:val="auto"/>
            <w:u w:val="none"/>
          </w:rPr>
          <w:fldChar w:fldCharType="end"/>
        </w:r>
        <w:r w:rsidRPr="00726321">
          <w:rPr>
            <w:rFonts w:ascii="Consolas" w:hAnsi="Consolas"/>
          </w:rPr>
          <w:t>. Acesso em 16/07/2023.</w:t>
        </w:r>
      </w:ins>
    </w:p>
    <w:p w14:paraId="5E70F811" w14:textId="77777777" w:rsidR="00DC2DE3" w:rsidRPr="00726321" w:rsidRDefault="00DC2DE3" w:rsidP="00DC2DE3">
      <w:pPr>
        <w:spacing w:before="120" w:after="240" w:line="276" w:lineRule="auto"/>
        <w:rPr>
          <w:ins w:id="1173" w:author="Ary Vianna" w:date="2024-12-19T22:42:00Z" w16du:dateUtc="2024-12-20T01:42:00Z"/>
          <w:rFonts w:ascii="Consolas" w:hAnsi="Consolas"/>
        </w:rPr>
      </w:pPr>
      <w:ins w:id="1174" w:author="Ary Vianna" w:date="2024-12-19T22:42:00Z" w16du:dateUtc="2024-12-20T01:42:00Z">
        <w:r w:rsidRPr="00726321">
          <w:rPr>
            <w:rFonts w:ascii="Consolas" w:hAnsi="Consolas"/>
            <w:lang w:val="es-CL"/>
          </w:rPr>
          <w:t xml:space="preserve">RIAL, R. C. </w:t>
        </w:r>
        <w:r w:rsidRPr="00726321">
          <w:rPr>
            <w:rFonts w:ascii="Consolas" w:hAnsi="Consolas"/>
            <w:i/>
            <w:iCs/>
            <w:lang w:val="es-CL"/>
          </w:rPr>
          <w:t>et al</w:t>
        </w:r>
        <w:r w:rsidRPr="00726321">
          <w:rPr>
            <w:rFonts w:ascii="Consolas" w:hAnsi="Consolas"/>
            <w:lang w:val="es-CL"/>
          </w:rPr>
          <w:t xml:space="preserve">. </w:t>
        </w:r>
        <w:r w:rsidRPr="00726321">
          <w:rPr>
            <w:rFonts w:ascii="Consolas" w:hAnsi="Consolas"/>
            <w:lang w:val="en-US"/>
          </w:rPr>
          <w:t xml:space="preserve">Biodiesel production from </w:t>
        </w:r>
        <w:proofErr w:type="spellStart"/>
        <w:r w:rsidRPr="00726321">
          <w:rPr>
            <w:rFonts w:ascii="Consolas" w:hAnsi="Consolas"/>
            <w:lang w:val="en-US"/>
          </w:rPr>
          <w:t>cagaite</w:t>
        </w:r>
        <w:proofErr w:type="spellEnd"/>
        <w:r w:rsidRPr="00726321">
          <w:rPr>
            <w:rFonts w:ascii="Consolas" w:hAnsi="Consolas"/>
            <w:lang w:val="en-US"/>
          </w:rPr>
          <w:t xml:space="preserve"> seeds (Eugenia </w:t>
        </w:r>
        <w:proofErr w:type="spellStart"/>
        <w:r w:rsidRPr="00726321">
          <w:rPr>
            <w:rFonts w:ascii="Consolas" w:hAnsi="Consolas"/>
            <w:lang w:val="en-US"/>
          </w:rPr>
          <w:t>dysenterica</w:t>
        </w:r>
        <w:proofErr w:type="spellEnd"/>
        <w:r w:rsidRPr="00726321">
          <w:rPr>
            <w:rFonts w:ascii="Consolas" w:hAnsi="Consolas"/>
            <w:lang w:val="en-US"/>
          </w:rPr>
          <w:t xml:space="preserve"> DC) oil: An alternative for biofuel production. </w:t>
        </w:r>
        <w:proofErr w:type="spellStart"/>
        <w:r w:rsidRPr="00F50861">
          <w:rPr>
            <w:rFonts w:ascii="Consolas" w:hAnsi="Consolas"/>
            <w:b/>
            <w:bCs/>
            <w:lang w:val="en-US"/>
          </w:rPr>
          <w:t>Biocombustíveis</w:t>
        </w:r>
        <w:proofErr w:type="spellEnd"/>
        <w:r w:rsidRPr="00F50861">
          <w:rPr>
            <w:rFonts w:ascii="Consolas" w:hAnsi="Consolas"/>
            <w:b/>
            <w:bCs/>
            <w:lang w:val="en-US"/>
          </w:rPr>
          <w:t xml:space="preserve">, </w:t>
        </w:r>
        <w:proofErr w:type="spellStart"/>
        <w:r w:rsidRPr="00F50861">
          <w:rPr>
            <w:rFonts w:ascii="Consolas" w:hAnsi="Consolas"/>
            <w:b/>
            <w:bCs/>
            <w:lang w:val="en-US"/>
          </w:rPr>
          <w:t>Bioprod</w:t>
        </w:r>
        <w:proofErr w:type="spellEnd"/>
        <w:r w:rsidRPr="00F50861">
          <w:rPr>
            <w:rFonts w:ascii="Consolas" w:hAnsi="Consolas"/>
            <w:b/>
            <w:bCs/>
            <w:lang w:val="en-US"/>
          </w:rPr>
          <w:t xml:space="preserve">. </w:t>
        </w:r>
        <w:proofErr w:type="spellStart"/>
        <w:r w:rsidRPr="00A965B6">
          <w:rPr>
            <w:rFonts w:ascii="Consolas" w:hAnsi="Consolas"/>
            <w:b/>
            <w:bCs/>
            <w:lang w:val="en-US"/>
            <w:rPrChange w:id="1175" w:author="Ary Vianna" w:date="2025-01-15T15:41:00Z" w16du:dateUtc="2025-01-15T18:41:00Z">
              <w:rPr>
                <w:rFonts w:ascii="Consolas" w:hAnsi="Consolas"/>
                <w:b/>
                <w:bCs/>
              </w:rPr>
            </w:rPrChange>
          </w:rPr>
          <w:t>Bioref</w:t>
        </w:r>
        <w:proofErr w:type="spellEnd"/>
        <w:r w:rsidRPr="00A965B6">
          <w:rPr>
            <w:rFonts w:ascii="Consolas" w:hAnsi="Consolas"/>
            <w:lang w:val="en-US"/>
            <w:rPrChange w:id="1176" w:author="Ary Vianna" w:date="2025-01-15T15:41:00Z" w16du:dateUtc="2025-01-15T18:41:00Z">
              <w:rPr>
                <w:rFonts w:ascii="Consolas" w:hAnsi="Consolas"/>
              </w:rPr>
            </w:rPrChange>
          </w:rPr>
          <w:t xml:space="preserve">. 17:1611–1621. 2023). </w:t>
        </w:r>
        <w:proofErr w:type="spellStart"/>
        <w:r w:rsidRPr="00A965B6">
          <w:rPr>
            <w:rFonts w:ascii="Consolas" w:hAnsi="Consolas"/>
            <w:lang w:val="en-US"/>
            <w:rPrChange w:id="1177" w:author="Ary Vianna" w:date="2025-01-15T15:41:00Z" w16du:dateUtc="2025-01-15T18:41:00Z">
              <w:rPr>
                <w:rFonts w:ascii="Consolas" w:hAnsi="Consolas"/>
              </w:rPr>
            </w:rPrChange>
          </w:rPr>
          <w:t>Disponível</w:t>
        </w:r>
        <w:proofErr w:type="spellEnd"/>
        <w:r w:rsidRPr="00A965B6">
          <w:rPr>
            <w:rFonts w:ascii="Consolas" w:hAnsi="Consolas"/>
            <w:lang w:val="en-US"/>
            <w:rPrChange w:id="1178" w:author="Ary Vianna" w:date="2025-01-15T15:41:00Z" w16du:dateUtc="2025-01-15T18:41:00Z">
              <w:rPr>
                <w:rFonts w:ascii="Consolas" w:hAnsi="Consolas"/>
              </w:rPr>
            </w:rPrChange>
          </w:rPr>
          <w:t xml:space="preserve"> </w:t>
        </w:r>
        <w:proofErr w:type="spellStart"/>
        <w:r w:rsidRPr="00A965B6">
          <w:rPr>
            <w:rFonts w:ascii="Consolas" w:hAnsi="Consolas"/>
            <w:lang w:val="en-US"/>
            <w:rPrChange w:id="1179" w:author="Ary Vianna" w:date="2025-01-15T15:41:00Z" w16du:dateUtc="2025-01-15T18:41:00Z">
              <w:rPr>
                <w:rFonts w:ascii="Consolas" w:hAnsi="Consolas"/>
              </w:rPr>
            </w:rPrChange>
          </w:rPr>
          <w:t>em</w:t>
        </w:r>
        <w:proofErr w:type="spellEnd"/>
        <w:r w:rsidRPr="00A965B6">
          <w:rPr>
            <w:rFonts w:ascii="Consolas" w:hAnsi="Consolas"/>
            <w:lang w:val="en-US"/>
            <w:rPrChange w:id="1180" w:author="Ary Vianna" w:date="2025-01-15T15:41:00Z" w16du:dateUtc="2025-01-15T18:41:00Z">
              <w:rPr>
                <w:rFonts w:ascii="Consolas" w:hAnsi="Consolas"/>
              </w:rPr>
            </w:rPrChange>
          </w:rPr>
          <w:t xml:space="preserve">: </w:t>
        </w:r>
        <w:r w:rsidRPr="007F5DD6">
          <w:fldChar w:fldCharType="begin"/>
        </w:r>
        <w:r w:rsidRPr="00A965B6">
          <w:rPr>
            <w:rFonts w:ascii="Consolas" w:hAnsi="Consolas"/>
            <w:lang w:val="en-US"/>
            <w:rPrChange w:id="1181" w:author="Ary Vianna" w:date="2025-01-15T15:41:00Z" w16du:dateUtc="2025-01-15T18:41:00Z">
              <w:rPr>
                <w:rFonts w:ascii="Consolas" w:hAnsi="Consolas"/>
              </w:rPr>
            </w:rPrChange>
          </w:rPr>
          <w:instrText>HYPERLINK "https://doi.org/10.1002/bbb.2528"</w:instrText>
        </w:r>
        <w:r w:rsidRPr="007F5DD6">
          <w:fldChar w:fldCharType="separate"/>
        </w:r>
        <w:r w:rsidRPr="00A965B6">
          <w:rPr>
            <w:rStyle w:val="Hyperlink"/>
            <w:rFonts w:ascii="Consolas" w:hAnsi="Consolas"/>
            <w:color w:val="auto"/>
            <w:u w:val="none"/>
            <w:lang w:val="en-US"/>
            <w:rPrChange w:id="1182" w:author="Ary Vianna" w:date="2025-01-15T15:41:00Z" w16du:dateUtc="2025-01-15T18:41:00Z">
              <w:rPr>
                <w:rStyle w:val="Hyperlink"/>
                <w:rFonts w:ascii="Consolas" w:hAnsi="Consolas"/>
                <w:color w:val="auto"/>
                <w:u w:val="none"/>
              </w:rPr>
            </w:rPrChange>
          </w:rPr>
          <w:t>https://doi.org/10.1002/bbb.2528</w:t>
        </w:r>
        <w:r w:rsidRPr="007F5DD6">
          <w:rPr>
            <w:rStyle w:val="Hyperlink"/>
            <w:rFonts w:ascii="Consolas" w:hAnsi="Consolas"/>
            <w:color w:val="auto"/>
            <w:u w:val="none"/>
          </w:rPr>
          <w:fldChar w:fldCharType="end"/>
        </w:r>
        <w:r w:rsidRPr="00A965B6">
          <w:rPr>
            <w:rFonts w:ascii="Consolas" w:hAnsi="Consolas"/>
            <w:lang w:val="en-US"/>
            <w:rPrChange w:id="1183" w:author="Ary Vianna" w:date="2025-01-15T15:41:00Z" w16du:dateUtc="2025-01-15T18:41:00Z">
              <w:rPr>
                <w:rFonts w:ascii="Consolas" w:hAnsi="Consolas"/>
              </w:rPr>
            </w:rPrChange>
          </w:rPr>
          <w:t xml:space="preserve">. </w:t>
        </w:r>
        <w:r w:rsidRPr="00726321">
          <w:rPr>
            <w:rFonts w:ascii="Consolas" w:hAnsi="Consolas"/>
          </w:rPr>
          <w:t>Acesso em 02/08/2023.</w:t>
        </w:r>
      </w:ins>
    </w:p>
    <w:p w14:paraId="2EE99E63" w14:textId="77777777" w:rsidR="00DC2DE3" w:rsidRPr="00726321" w:rsidRDefault="00DC2DE3" w:rsidP="00DC2DE3">
      <w:pPr>
        <w:spacing w:before="120" w:after="240" w:line="276" w:lineRule="auto"/>
        <w:rPr>
          <w:ins w:id="1184" w:author="Ary Vianna" w:date="2024-12-19T22:42:00Z" w16du:dateUtc="2024-12-20T01:42:00Z"/>
          <w:rFonts w:ascii="Consolas" w:hAnsi="Consolas"/>
          <w:lang w:val="en-US"/>
        </w:rPr>
      </w:pPr>
      <w:ins w:id="1185" w:author="Ary Vianna" w:date="2024-12-19T22:42:00Z" w16du:dateUtc="2024-12-20T01:42:00Z">
        <w:r w:rsidRPr="00726321">
          <w:rPr>
            <w:rFonts w:ascii="Consolas" w:hAnsi="Consolas"/>
            <w:lang w:val="es-CL"/>
          </w:rPr>
          <w:lastRenderedPageBreak/>
          <w:t xml:space="preserve">RIAL, R. C. et al. </w:t>
        </w:r>
        <w:r w:rsidRPr="00726321">
          <w:rPr>
            <w:rFonts w:ascii="Consolas" w:hAnsi="Consolas"/>
            <w:lang w:val="en-US"/>
          </w:rPr>
          <w:t xml:space="preserve">Fatty Acid Content and </w:t>
        </w:r>
        <w:proofErr w:type="spellStart"/>
        <w:r w:rsidRPr="00726321">
          <w:rPr>
            <w:rFonts w:ascii="Consolas" w:hAnsi="Consolas"/>
            <w:lang w:val="en-US"/>
          </w:rPr>
          <w:t>Physicalchemical</w:t>
        </w:r>
        <w:proofErr w:type="spellEnd"/>
        <w:r w:rsidRPr="00726321">
          <w:rPr>
            <w:rFonts w:ascii="Consolas" w:hAnsi="Consolas"/>
            <w:lang w:val="en-US"/>
          </w:rPr>
          <w:t xml:space="preserve"> Properties of </w:t>
        </w:r>
        <w:proofErr w:type="spellStart"/>
        <w:r w:rsidRPr="00726321">
          <w:rPr>
            <w:rFonts w:ascii="Consolas" w:hAnsi="Consolas"/>
            <w:lang w:val="en-US"/>
          </w:rPr>
          <w:t>Cagaite</w:t>
        </w:r>
        <w:proofErr w:type="spellEnd"/>
        <w:r w:rsidRPr="00726321">
          <w:rPr>
            <w:rFonts w:ascii="Consolas" w:hAnsi="Consolas"/>
            <w:lang w:val="en-US"/>
          </w:rPr>
          <w:t xml:space="preserve"> Seed Oil (Eugenia </w:t>
        </w:r>
        <w:proofErr w:type="spellStart"/>
        <w:r w:rsidRPr="00726321">
          <w:rPr>
            <w:rFonts w:ascii="Consolas" w:hAnsi="Consolas"/>
            <w:lang w:val="en-US"/>
          </w:rPr>
          <w:t>dysenterica</w:t>
        </w:r>
        <w:proofErr w:type="spellEnd"/>
        <w:r w:rsidRPr="00726321">
          <w:rPr>
            <w:rFonts w:ascii="Consolas" w:hAnsi="Consolas"/>
            <w:lang w:val="en-US"/>
          </w:rPr>
          <w:t xml:space="preserve"> DC) Obtained by Different Extraction Methods. </w:t>
        </w:r>
        <w:r w:rsidRPr="00726321">
          <w:rPr>
            <w:rFonts w:ascii="Consolas" w:hAnsi="Consolas"/>
            <w:b/>
            <w:bCs/>
            <w:lang w:val="en-US"/>
          </w:rPr>
          <w:t>Journal of the Brazilian Chemical Society</w:t>
        </w:r>
        <w:r w:rsidRPr="00726321">
          <w:rPr>
            <w:rFonts w:ascii="Consolas" w:hAnsi="Consolas"/>
            <w:lang w:val="en-US"/>
          </w:rPr>
          <w:t xml:space="preserve">, 34(6), 785–793. 2023. </w:t>
        </w:r>
        <w:proofErr w:type="spellStart"/>
        <w:r w:rsidRPr="00726321">
          <w:rPr>
            <w:rFonts w:ascii="Consolas" w:hAnsi="Consolas"/>
            <w:lang w:val="en-US"/>
          </w:rPr>
          <w:t>Disponível</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xml:space="preserve">: </w:t>
        </w:r>
        <w:r w:rsidRPr="007F5DD6">
          <w:fldChar w:fldCharType="begin"/>
        </w:r>
        <w:r w:rsidRPr="007F5DD6">
          <w:rPr>
            <w:rFonts w:ascii="Consolas" w:hAnsi="Consolas"/>
            <w:lang w:val="en-US"/>
          </w:rPr>
          <w:instrText>HYPERLINK "https://doi.org/10.21577/0103-5053.20220147"</w:instrText>
        </w:r>
        <w:r w:rsidRPr="007F5DD6">
          <w:fldChar w:fldCharType="separate"/>
        </w:r>
        <w:r w:rsidRPr="007F5DD6">
          <w:rPr>
            <w:rStyle w:val="Hyperlink"/>
            <w:rFonts w:ascii="Consolas" w:hAnsi="Consolas"/>
            <w:color w:val="auto"/>
            <w:u w:val="none"/>
            <w:lang w:val="en-US"/>
          </w:rPr>
          <w:t>https://doi.org/10.21577/0103-5053.20220147</w:t>
        </w:r>
        <w:r w:rsidRPr="007F5DD6">
          <w:rPr>
            <w:rStyle w:val="Hyperlink"/>
            <w:rFonts w:ascii="Consolas" w:hAnsi="Consolas"/>
            <w:color w:val="auto"/>
            <w:u w:val="none"/>
            <w:lang w:val="en-US"/>
          </w:rPr>
          <w:fldChar w:fldCharType="end"/>
        </w:r>
        <w:r w:rsidRPr="00726321">
          <w:rPr>
            <w:rFonts w:ascii="Consolas" w:hAnsi="Consolas"/>
            <w:lang w:val="en-US"/>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xml:space="preserve"> 20/10/2023.</w:t>
        </w:r>
      </w:ins>
    </w:p>
    <w:p w14:paraId="536DF941" w14:textId="77777777" w:rsidR="00DC2DE3" w:rsidRPr="00726321" w:rsidRDefault="00DC2DE3" w:rsidP="00DC2DE3">
      <w:pPr>
        <w:spacing w:before="120" w:after="240" w:line="276" w:lineRule="auto"/>
        <w:rPr>
          <w:ins w:id="1186" w:author="Ary Vianna" w:date="2024-12-19T22:42:00Z" w16du:dateUtc="2024-12-20T01:42:00Z"/>
          <w:rFonts w:ascii="Consolas" w:hAnsi="Consolas"/>
        </w:rPr>
      </w:pPr>
      <w:ins w:id="1187" w:author="Ary Vianna" w:date="2024-12-19T22:42:00Z" w16du:dateUtc="2024-12-20T01:42:00Z">
        <w:r w:rsidRPr="0035474C">
          <w:rPr>
            <w:rFonts w:ascii="Consolas" w:hAnsi="Consolas"/>
            <w:rPrChange w:id="1188" w:author="Ary Vianna" w:date="2024-12-20T15:48:00Z" w16du:dateUtc="2024-12-20T18:48:00Z">
              <w:rPr>
                <w:rFonts w:ascii="Consolas" w:hAnsi="Consolas"/>
                <w:lang w:val="en-US"/>
              </w:rPr>
            </w:rPrChange>
          </w:rPr>
          <w:t xml:space="preserve">RIBEIRO, M. B. </w:t>
        </w:r>
        <w:r w:rsidRPr="0035474C">
          <w:rPr>
            <w:rFonts w:ascii="Consolas" w:hAnsi="Consolas"/>
            <w:i/>
            <w:iCs/>
            <w:rPrChange w:id="1189" w:author="Ary Vianna" w:date="2024-12-20T15:48:00Z" w16du:dateUtc="2024-12-20T18:48:00Z">
              <w:rPr>
                <w:rFonts w:ascii="Consolas" w:hAnsi="Consolas"/>
                <w:i/>
                <w:iCs/>
                <w:lang w:val="en-US"/>
              </w:rPr>
            </w:rPrChange>
          </w:rPr>
          <w:t>et al</w:t>
        </w:r>
        <w:r w:rsidRPr="0035474C">
          <w:rPr>
            <w:rFonts w:ascii="Consolas" w:hAnsi="Consolas"/>
            <w:rPrChange w:id="1190" w:author="Ary Vianna" w:date="2024-12-20T15:48:00Z" w16du:dateUtc="2024-12-20T18:48:00Z">
              <w:rPr>
                <w:rFonts w:ascii="Consolas" w:hAnsi="Consolas"/>
                <w:lang w:val="en-US"/>
              </w:rPr>
            </w:rPrChange>
          </w:rPr>
          <w:t xml:space="preserve">. </w:t>
        </w:r>
        <w:r w:rsidRPr="00726321">
          <w:rPr>
            <w:rFonts w:ascii="Consolas" w:hAnsi="Consolas"/>
            <w:lang w:val="en-US"/>
          </w:rPr>
          <w:t xml:space="preserve">Phytotoxic activity of extracts obtained from </w:t>
        </w:r>
        <w:proofErr w:type="spellStart"/>
        <w:r w:rsidRPr="00726321">
          <w:rPr>
            <w:rFonts w:ascii="Consolas" w:hAnsi="Consolas"/>
            <w:lang w:val="en-US"/>
          </w:rPr>
          <w:t>cagaita</w:t>
        </w:r>
        <w:proofErr w:type="spellEnd"/>
        <w:r w:rsidRPr="00726321">
          <w:rPr>
            <w:rFonts w:ascii="Consolas" w:hAnsi="Consolas"/>
            <w:lang w:val="en-US"/>
          </w:rPr>
          <w:t xml:space="preserve"> (Eugenia </w:t>
        </w:r>
        <w:proofErr w:type="spellStart"/>
        <w:r w:rsidRPr="00726321">
          <w:rPr>
            <w:rFonts w:ascii="Consolas" w:hAnsi="Consolas"/>
            <w:lang w:val="en-US"/>
          </w:rPr>
          <w:t>dysenterica</w:t>
        </w:r>
        <w:proofErr w:type="spellEnd"/>
        <w:r w:rsidRPr="00726321">
          <w:rPr>
            <w:rFonts w:ascii="Consolas" w:hAnsi="Consolas"/>
            <w:lang w:val="en-US"/>
          </w:rPr>
          <w:t xml:space="preserve"> DC. - </w:t>
        </w:r>
        <w:proofErr w:type="spellStart"/>
        <w:r w:rsidRPr="00726321">
          <w:rPr>
            <w:rFonts w:ascii="Consolas" w:hAnsi="Consolas"/>
            <w:lang w:val="en-US"/>
          </w:rPr>
          <w:t>Myrtaceae</w:t>
        </w:r>
        <w:proofErr w:type="spellEnd"/>
        <w:r w:rsidRPr="00726321">
          <w:rPr>
            <w:rFonts w:ascii="Consolas" w:hAnsi="Consolas"/>
            <w:lang w:val="en-US"/>
          </w:rPr>
          <w:t xml:space="preserve">) on the growth of black-jack (Bidens </w:t>
        </w:r>
        <w:proofErr w:type="spellStart"/>
        <w:r w:rsidRPr="00726321">
          <w:rPr>
            <w:rFonts w:ascii="Consolas" w:hAnsi="Consolas"/>
            <w:lang w:val="en-US"/>
          </w:rPr>
          <w:t>pilosa</w:t>
        </w:r>
        <w:proofErr w:type="spellEnd"/>
        <w:r w:rsidRPr="00726321">
          <w:rPr>
            <w:rFonts w:ascii="Consolas" w:hAnsi="Consolas"/>
            <w:lang w:val="en-US"/>
          </w:rPr>
          <w:t xml:space="preserve"> L.). </w:t>
        </w:r>
        <w:proofErr w:type="spellStart"/>
        <w:r w:rsidRPr="00A965B6">
          <w:rPr>
            <w:rFonts w:ascii="Consolas" w:hAnsi="Consolas"/>
            <w:b/>
            <w:bCs/>
            <w:lang w:val="en-US"/>
            <w:rPrChange w:id="1191" w:author="Ary Vianna" w:date="2025-01-15T15:41:00Z" w16du:dateUtc="2025-01-15T18:41:00Z">
              <w:rPr>
                <w:rFonts w:ascii="Consolas" w:hAnsi="Consolas"/>
                <w:b/>
                <w:bCs/>
              </w:rPr>
            </w:rPrChange>
          </w:rPr>
          <w:t>Iheringia</w:t>
        </w:r>
        <w:proofErr w:type="spellEnd"/>
        <w:r w:rsidRPr="00A965B6">
          <w:rPr>
            <w:rFonts w:ascii="Consolas" w:hAnsi="Consolas"/>
            <w:lang w:val="en-US"/>
            <w:rPrChange w:id="1192" w:author="Ary Vianna" w:date="2025-01-15T15:41:00Z" w16du:dateUtc="2025-01-15T18:41:00Z">
              <w:rPr>
                <w:rFonts w:ascii="Consolas" w:hAnsi="Consolas"/>
              </w:rPr>
            </w:rPrChange>
          </w:rPr>
          <w:t xml:space="preserve">, Série </w:t>
        </w:r>
        <w:proofErr w:type="spellStart"/>
        <w:r w:rsidRPr="00A965B6">
          <w:rPr>
            <w:rFonts w:ascii="Consolas" w:hAnsi="Consolas"/>
            <w:lang w:val="en-US"/>
            <w:rPrChange w:id="1193" w:author="Ary Vianna" w:date="2025-01-15T15:41:00Z" w16du:dateUtc="2025-01-15T18:41:00Z">
              <w:rPr>
                <w:rFonts w:ascii="Consolas" w:hAnsi="Consolas"/>
              </w:rPr>
            </w:rPrChange>
          </w:rPr>
          <w:t>Botânica</w:t>
        </w:r>
        <w:proofErr w:type="spellEnd"/>
        <w:r w:rsidRPr="00A965B6">
          <w:rPr>
            <w:rFonts w:ascii="Consolas" w:hAnsi="Consolas"/>
            <w:lang w:val="en-US"/>
            <w:rPrChange w:id="1194" w:author="Ary Vianna" w:date="2025-01-15T15:41:00Z" w16du:dateUtc="2025-01-15T18:41:00Z">
              <w:rPr>
                <w:rFonts w:ascii="Consolas" w:hAnsi="Consolas"/>
              </w:rPr>
            </w:rPrChange>
          </w:rPr>
          <w:t xml:space="preserve">., 75. 2020. </w:t>
        </w:r>
        <w:r w:rsidRPr="00726321">
          <w:rPr>
            <w:rFonts w:ascii="Consolas" w:hAnsi="Consolas"/>
          </w:rPr>
          <w:t xml:space="preserve">Disponível em: </w:t>
        </w:r>
        <w:r w:rsidRPr="007F5DD6">
          <w:fldChar w:fldCharType="begin"/>
        </w:r>
        <w:r w:rsidRPr="007F5DD6">
          <w:rPr>
            <w:rFonts w:ascii="Consolas" w:hAnsi="Consolas"/>
          </w:rPr>
          <w:instrText>HYPERLINK "https://doi.org/10.21826/2446-82312020v75e2020005"</w:instrText>
        </w:r>
        <w:r w:rsidRPr="007F5DD6">
          <w:fldChar w:fldCharType="separate"/>
        </w:r>
        <w:r w:rsidRPr="007F5DD6">
          <w:rPr>
            <w:rStyle w:val="Hyperlink"/>
            <w:rFonts w:ascii="Consolas" w:hAnsi="Consolas"/>
            <w:color w:val="auto"/>
            <w:u w:val="none"/>
          </w:rPr>
          <w:t>https://doi.org/10.21826/2446-82312020v75e2020005</w:t>
        </w:r>
        <w:r w:rsidRPr="007F5DD6">
          <w:rPr>
            <w:rStyle w:val="Hyperlink"/>
            <w:rFonts w:ascii="Consolas" w:hAnsi="Consolas"/>
            <w:color w:val="auto"/>
            <w:u w:val="none"/>
          </w:rPr>
          <w:fldChar w:fldCharType="end"/>
        </w:r>
        <w:r w:rsidRPr="00726321">
          <w:rPr>
            <w:rFonts w:ascii="Consolas" w:hAnsi="Consolas"/>
          </w:rPr>
          <w:t>.  Acesso em: 12 jul. 2023.</w:t>
        </w:r>
      </w:ins>
    </w:p>
    <w:p w14:paraId="3D0022C8" w14:textId="77777777" w:rsidR="00DC2DE3" w:rsidRPr="00A965B6" w:rsidRDefault="00DC2DE3" w:rsidP="00DC2DE3">
      <w:pPr>
        <w:spacing w:before="120" w:after="240" w:line="276" w:lineRule="auto"/>
        <w:rPr>
          <w:ins w:id="1195" w:author="Ary Vianna" w:date="2024-12-19T22:42:00Z" w16du:dateUtc="2024-12-20T01:42:00Z"/>
          <w:rFonts w:ascii="Consolas" w:hAnsi="Consolas"/>
          <w:lang w:val="en-US"/>
          <w:rPrChange w:id="1196" w:author="Ary Vianna" w:date="2025-01-15T15:41:00Z" w16du:dateUtc="2025-01-15T18:41:00Z">
            <w:rPr>
              <w:ins w:id="1197" w:author="Ary Vianna" w:date="2024-12-19T22:42:00Z" w16du:dateUtc="2024-12-20T01:42:00Z"/>
              <w:rFonts w:ascii="Consolas" w:hAnsi="Consolas"/>
            </w:rPr>
          </w:rPrChange>
        </w:rPr>
      </w:pPr>
      <w:ins w:id="1198" w:author="Ary Vianna" w:date="2024-12-19T22:42:00Z" w16du:dateUtc="2024-12-20T01:42:00Z">
        <w:r w:rsidRPr="00A965B6">
          <w:rPr>
            <w:rFonts w:ascii="Consolas" w:hAnsi="Consolas"/>
            <w:rPrChange w:id="1199" w:author="Ary Vianna" w:date="2025-01-15T15:41:00Z" w16du:dateUtc="2025-01-15T18:41:00Z">
              <w:rPr>
                <w:rFonts w:ascii="Consolas" w:hAnsi="Consolas"/>
                <w:lang w:val="en-US"/>
              </w:rPr>
            </w:rPrChange>
          </w:rPr>
          <w:t xml:space="preserve">RICE, E.L. </w:t>
        </w:r>
        <w:proofErr w:type="spellStart"/>
        <w:r w:rsidRPr="00A965B6">
          <w:rPr>
            <w:rFonts w:ascii="Consolas" w:hAnsi="Consolas"/>
            <w:b/>
            <w:bCs/>
            <w:rPrChange w:id="1200" w:author="Ary Vianna" w:date="2025-01-15T15:41:00Z" w16du:dateUtc="2025-01-15T18:41:00Z">
              <w:rPr>
                <w:rFonts w:ascii="Consolas" w:hAnsi="Consolas"/>
                <w:b/>
                <w:bCs/>
                <w:lang w:val="en-US"/>
              </w:rPr>
            </w:rPrChange>
          </w:rPr>
          <w:t>Allelopathy</w:t>
        </w:r>
        <w:proofErr w:type="spellEnd"/>
        <w:r w:rsidRPr="00A965B6">
          <w:rPr>
            <w:rFonts w:ascii="Consolas" w:hAnsi="Consolas"/>
            <w:rPrChange w:id="1201" w:author="Ary Vianna" w:date="2025-01-15T15:41:00Z" w16du:dateUtc="2025-01-15T18:41:00Z">
              <w:rPr>
                <w:rFonts w:ascii="Consolas" w:hAnsi="Consolas"/>
                <w:lang w:val="en-US"/>
              </w:rPr>
            </w:rPrChange>
          </w:rPr>
          <w:t xml:space="preserve">. </w:t>
        </w:r>
        <w:r w:rsidRPr="00726321">
          <w:rPr>
            <w:rFonts w:ascii="Consolas" w:hAnsi="Consolas"/>
            <w:lang w:val="en-US"/>
          </w:rPr>
          <w:t xml:space="preserve">New York: Academic Press, 1984. </w:t>
        </w:r>
        <w:r w:rsidRPr="00A965B6">
          <w:rPr>
            <w:rFonts w:ascii="Consolas" w:hAnsi="Consolas"/>
            <w:lang w:val="en-US"/>
            <w:rPrChange w:id="1202" w:author="Ary Vianna" w:date="2025-01-15T15:41:00Z" w16du:dateUtc="2025-01-15T18:41:00Z">
              <w:rPr>
                <w:rFonts w:ascii="Consolas" w:hAnsi="Consolas"/>
              </w:rPr>
            </w:rPrChange>
          </w:rPr>
          <w:t xml:space="preserve">422p. </w:t>
        </w:r>
      </w:ins>
    </w:p>
    <w:p w14:paraId="49432946" w14:textId="77777777" w:rsidR="00DC2DE3" w:rsidRPr="00726321" w:rsidRDefault="00DC2DE3" w:rsidP="00DC2DE3">
      <w:pPr>
        <w:spacing w:before="120" w:after="240" w:line="276" w:lineRule="auto"/>
        <w:rPr>
          <w:ins w:id="1203" w:author="Ary Vianna" w:date="2024-12-19T22:42:00Z" w16du:dateUtc="2024-12-20T01:42:00Z"/>
          <w:rFonts w:ascii="Consolas" w:hAnsi="Consolas"/>
        </w:rPr>
      </w:pPr>
      <w:ins w:id="1204" w:author="Ary Vianna" w:date="2024-12-19T22:42:00Z" w16du:dateUtc="2024-12-20T01:42:00Z">
        <w:r w:rsidRPr="00726321">
          <w:rPr>
            <w:rFonts w:ascii="Consolas" w:hAnsi="Consolas"/>
          </w:rPr>
          <w:t xml:space="preserve">ROCHA, W. S. </w:t>
        </w:r>
        <w:r w:rsidRPr="00726321">
          <w:rPr>
            <w:rFonts w:ascii="Consolas" w:hAnsi="Consolas"/>
            <w:i/>
            <w:iCs/>
          </w:rPr>
          <w:t>et al</w:t>
        </w:r>
        <w:r w:rsidRPr="00726321">
          <w:rPr>
            <w:rFonts w:ascii="Consolas" w:hAnsi="Consolas"/>
          </w:rPr>
          <w:t xml:space="preserve">. Compostos fenólicos totais e taninos condensados em frutas nativas do cerrado. </w:t>
        </w:r>
        <w:r w:rsidRPr="00726321">
          <w:rPr>
            <w:rFonts w:ascii="Consolas" w:hAnsi="Consolas"/>
            <w:b/>
            <w:bCs/>
          </w:rPr>
          <w:t>Revista Brasileira de Fruticultura</w:t>
        </w:r>
        <w:r w:rsidRPr="00726321">
          <w:rPr>
            <w:rFonts w:ascii="Consolas" w:hAnsi="Consolas"/>
          </w:rPr>
          <w:t xml:space="preserve">, v. 33, n. 4, p. 1215–1221, 2011. Disponível em: </w:t>
        </w:r>
        <w:r w:rsidRPr="007F5DD6">
          <w:fldChar w:fldCharType="begin"/>
        </w:r>
        <w:r w:rsidRPr="007F5DD6">
          <w:rPr>
            <w:rFonts w:ascii="Consolas" w:hAnsi="Consolas"/>
          </w:rPr>
          <w:instrText>HYPERLINK "https://doi.org/10.1590/S0100-29452011000400021"</w:instrText>
        </w:r>
        <w:r w:rsidRPr="007F5DD6">
          <w:fldChar w:fldCharType="separate"/>
        </w:r>
        <w:r w:rsidRPr="007F5DD6">
          <w:rPr>
            <w:rStyle w:val="Hyperlink"/>
            <w:rFonts w:ascii="Consolas" w:hAnsi="Consolas"/>
            <w:color w:val="auto"/>
            <w:u w:val="none"/>
          </w:rPr>
          <w:t>https://doi.org/10.1590/S0100-29452011000400021</w:t>
        </w:r>
        <w:r w:rsidRPr="007F5DD6">
          <w:rPr>
            <w:rStyle w:val="Hyperlink"/>
            <w:rFonts w:ascii="Consolas" w:hAnsi="Consolas"/>
            <w:color w:val="auto"/>
            <w:u w:val="none"/>
          </w:rPr>
          <w:fldChar w:fldCharType="end"/>
        </w:r>
        <w:r w:rsidRPr="00726321">
          <w:rPr>
            <w:rFonts w:ascii="Consolas" w:hAnsi="Consolas"/>
          </w:rPr>
          <w:t>. Acesso em: 15 jun. 2023.</w:t>
        </w:r>
      </w:ins>
    </w:p>
    <w:p w14:paraId="30933B5F" w14:textId="77777777" w:rsidR="00DC2DE3" w:rsidRPr="00726321" w:rsidRDefault="00DC2DE3" w:rsidP="00DC2DE3">
      <w:pPr>
        <w:spacing w:before="120" w:after="240" w:line="276" w:lineRule="auto"/>
        <w:rPr>
          <w:ins w:id="1205" w:author="Ary Vianna" w:date="2024-12-19T22:42:00Z" w16du:dateUtc="2024-12-20T01:42:00Z"/>
          <w:rFonts w:ascii="Consolas" w:hAnsi="Consolas"/>
        </w:rPr>
      </w:pPr>
      <w:ins w:id="1206" w:author="Ary Vianna" w:date="2024-12-19T22:42:00Z" w16du:dateUtc="2024-12-20T01:42:00Z">
        <w:r w:rsidRPr="00726321">
          <w:rPr>
            <w:rFonts w:ascii="Consolas" w:hAnsi="Consolas"/>
          </w:rPr>
          <w:t xml:space="preserve">ROCHA, C. B. S. </w:t>
        </w:r>
        <w:r w:rsidRPr="00726321">
          <w:rPr>
            <w:rFonts w:ascii="Consolas" w:hAnsi="Consolas"/>
            <w:i/>
            <w:iCs/>
          </w:rPr>
          <w:t>et al</w:t>
        </w:r>
        <w:r w:rsidRPr="00726321">
          <w:rPr>
            <w:rFonts w:ascii="Consolas" w:hAnsi="Consolas"/>
          </w:rPr>
          <w:t xml:space="preserve">. </w:t>
        </w:r>
        <w:proofErr w:type="spellStart"/>
        <w:r w:rsidRPr="00726321">
          <w:rPr>
            <w:rFonts w:ascii="Consolas" w:hAnsi="Consolas"/>
          </w:rPr>
          <w:t>Artropodofauna</w:t>
        </w:r>
        <w:proofErr w:type="spellEnd"/>
        <w:r w:rsidRPr="00726321">
          <w:rPr>
            <w:rFonts w:ascii="Consolas" w:hAnsi="Consolas"/>
          </w:rPr>
          <w:t xml:space="preserve"> associada à </w:t>
        </w:r>
        <w:proofErr w:type="spellStart"/>
        <w:r w:rsidRPr="00726321">
          <w:rPr>
            <w:rFonts w:ascii="Consolas" w:hAnsi="Consolas"/>
          </w:rPr>
          <w:t>cagaiteira</w:t>
        </w:r>
        <w:proofErr w:type="spellEnd"/>
        <w:r w:rsidRPr="00726321">
          <w:rPr>
            <w:rFonts w:ascii="Consolas" w:hAnsi="Consolas"/>
          </w:rPr>
          <w:t xml:space="preserve"> (&lt;i&gt;Eugenia </w:t>
        </w:r>
        <w:proofErr w:type="spellStart"/>
        <w:r w:rsidRPr="00726321">
          <w:rPr>
            <w:rFonts w:ascii="Consolas" w:hAnsi="Consolas"/>
          </w:rPr>
          <w:t>dysenterica</w:t>
        </w:r>
        <w:proofErr w:type="spellEnd"/>
        <w:r w:rsidRPr="00726321">
          <w:rPr>
            <w:rFonts w:ascii="Consolas" w:hAnsi="Consolas"/>
          </w:rPr>
          <w:t xml:space="preserve">&lt;/i&gt; DC., </w:t>
        </w:r>
        <w:proofErr w:type="spellStart"/>
        <w:r w:rsidRPr="00726321">
          <w:rPr>
            <w:rFonts w:ascii="Consolas" w:hAnsi="Consolas"/>
          </w:rPr>
          <w:t>Myrtaceae</w:t>
        </w:r>
        <w:proofErr w:type="spellEnd"/>
        <w:r w:rsidRPr="00726321">
          <w:rPr>
            <w:rFonts w:ascii="Consolas" w:hAnsi="Consolas"/>
          </w:rPr>
          <w:t xml:space="preserve">) em coleção de germoplasma </w:t>
        </w:r>
        <w:proofErr w:type="spellStart"/>
        <w:r w:rsidRPr="00726321">
          <w:rPr>
            <w:rFonts w:ascii="Consolas" w:hAnsi="Consolas"/>
          </w:rPr>
          <w:t>ex</w:t>
        </w:r>
        <w:proofErr w:type="spellEnd"/>
        <w:r w:rsidRPr="00726321">
          <w:rPr>
            <w:rFonts w:ascii="Consolas" w:hAnsi="Consolas"/>
          </w:rPr>
          <w:t xml:space="preserve"> situ em Goiás, Brasil. </w:t>
        </w:r>
        <w:r w:rsidRPr="00726321">
          <w:rPr>
            <w:rFonts w:ascii="Consolas" w:hAnsi="Consolas"/>
            <w:b/>
            <w:bCs/>
          </w:rPr>
          <w:t>Ciência Florestal</w:t>
        </w:r>
        <w:r w:rsidRPr="00726321">
          <w:rPr>
            <w:rFonts w:ascii="Consolas" w:hAnsi="Consolas"/>
          </w:rPr>
          <w:t xml:space="preserve">, 30(2), 463–472. 2020. Disponível em: </w:t>
        </w:r>
        <w:r w:rsidRPr="007F5DD6">
          <w:fldChar w:fldCharType="begin"/>
        </w:r>
        <w:r w:rsidRPr="007F5DD6">
          <w:rPr>
            <w:rFonts w:ascii="Consolas" w:hAnsi="Consolas"/>
          </w:rPr>
          <w:instrText>HYPERLINK "https://doi.org/10.5902/1980509837139"</w:instrText>
        </w:r>
        <w:r w:rsidRPr="007F5DD6">
          <w:fldChar w:fldCharType="separate"/>
        </w:r>
        <w:r w:rsidRPr="007F5DD6">
          <w:rPr>
            <w:rStyle w:val="Hyperlink"/>
            <w:rFonts w:ascii="Consolas" w:hAnsi="Consolas"/>
            <w:color w:val="auto"/>
            <w:u w:val="none"/>
          </w:rPr>
          <w:t>https://doi.org/10.5902/1980509837139</w:t>
        </w:r>
        <w:r w:rsidRPr="007F5DD6">
          <w:rPr>
            <w:rStyle w:val="Hyperlink"/>
            <w:rFonts w:ascii="Consolas" w:hAnsi="Consolas"/>
            <w:color w:val="auto"/>
            <w:u w:val="none"/>
          </w:rPr>
          <w:fldChar w:fldCharType="end"/>
        </w:r>
        <w:r w:rsidRPr="00726321">
          <w:rPr>
            <w:rFonts w:ascii="Consolas" w:hAnsi="Consolas"/>
          </w:rPr>
          <w:t>. Acesso em 06/06/2023.</w:t>
        </w:r>
      </w:ins>
    </w:p>
    <w:p w14:paraId="1B59764B" w14:textId="77777777" w:rsidR="00DC2DE3" w:rsidRPr="00726321" w:rsidRDefault="00DC2DE3" w:rsidP="00DC2DE3">
      <w:pPr>
        <w:spacing w:before="120" w:after="240" w:line="276" w:lineRule="auto"/>
        <w:rPr>
          <w:ins w:id="1207" w:author="Ary Vianna" w:date="2024-12-19T22:42:00Z" w16du:dateUtc="2024-12-20T01:42:00Z"/>
          <w:rFonts w:ascii="Consolas" w:hAnsi="Consolas"/>
          <w:lang w:val="en-US"/>
        </w:rPr>
      </w:pPr>
      <w:ins w:id="1208" w:author="Ary Vianna" w:date="2024-12-19T22:42:00Z" w16du:dateUtc="2024-12-20T01:42:00Z">
        <w:r w:rsidRPr="00726321">
          <w:rPr>
            <w:rFonts w:ascii="Consolas" w:hAnsi="Consolas"/>
          </w:rPr>
          <w:t xml:space="preserve">ROCHA, C. </w:t>
        </w:r>
        <w:r w:rsidRPr="00726321">
          <w:rPr>
            <w:rFonts w:ascii="Consolas" w:hAnsi="Consolas"/>
            <w:i/>
            <w:iCs/>
          </w:rPr>
          <w:t>et al</w:t>
        </w:r>
        <w:r w:rsidRPr="00726321">
          <w:rPr>
            <w:rFonts w:ascii="Consolas" w:hAnsi="Consolas"/>
          </w:rPr>
          <w:t xml:space="preserve">. Elaboração e avaliação de iogurte sabor frutos do cerrado. Bol. </w:t>
        </w:r>
        <w:r w:rsidRPr="00726321">
          <w:rPr>
            <w:rFonts w:ascii="Consolas" w:hAnsi="Consolas"/>
            <w:b/>
            <w:bCs/>
          </w:rPr>
          <w:t xml:space="preserve">Centro </w:t>
        </w:r>
        <w:proofErr w:type="spellStart"/>
        <w:r w:rsidRPr="00726321">
          <w:rPr>
            <w:rFonts w:ascii="Consolas" w:hAnsi="Consolas"/>
            <w:b/>
            <w:bCs/>
          </w:rPr>
          <w:t>Pesqui</w:t>
        </w:r>
        <w:proofErr w:type="spellEnd"/>
        <w:r w:rsidRPr="00726321">
          <w:rPr>
            <w:rFonts w:ascii="Consolas" w:hAnsi="Consolas"/>
            <w:b/>
            <w:bCs/>
          </w:rPr>
          <w:t xml:space="preserve">. </w:t>
        </w:r>
        <w:proofErr w:type="spellStart"/>
        <w:r w:rsidRPr="00726321">
          <w:rPr>
            <w:rFonts w:ascii="Consolas" w:hAnsi="Consolas"/>
            <w:b/>
            <w:bCs/>
          </w:rPr>
          <w:t>Process</w:t>
        </w:r>
        <w:proofErr w:type="spellEnd"/>
        <w:r w:rsidRPr="00726321">
          <w:rPr>
            <w:rFonts w:ascii="Consolas" w:hAnsi="Consolas"/>
            <w:b/>
            <w:bCs/>
          </w:rPr>
          <w:t xml:space="preserve">. </w:t>
        </w:r>
        <w:proofErr w:type="spellStart"/>
        <w:r w:rsidRPr="00726321">
          <w:rPr>
            <w:rFonts w:ascii="Consolas" w:hAnsi="Consolas"/>
            <w:b/>
            <w:bCs/>
          </w:rPr>
          <w:t>Aliment</w:t>
        </w:r>
        <w:proofErr w:type="spellEnd"/>
        <w:r w:rsidRPr="00726321">
          <w:rPr>
            <w:rFonts w:ascii="Consolas" w:hAnsi="Consolas"/>
          </w:rPr>
          <w:t xml:space="preserve">, 26(2), 255-266. 2008. Disponível em: </w:t>
        </w:r>
        <w:r w:rsidRPr="007F5DD6">
          <w:fldChar w:fldCharType="begin"/>
        </w:r>
        <w:r w:rsidRPr="007F5DD6">
          <w:rPr>
            <w:rFonts w:ascii="Consolas" w:hAnsi="Consolas"/>
          </w:rPr>
          <w:instrText>HYPERLINK "https://pesquisa.bvsalud.org/portal/resource/pt/lil-522571"</w:instrText>
        </w:r>
        <w:r w:rsidRPr="007F5DD6">
          <w:fldChar w:fldCharType="separate"/>
        </w:r>
        <w:r w:rsidRPr="007F5DD6">
          <w:rPr>
            <w:rStyle w:val="Hyperlink"/>
            <w:rFonts w:ascii="Consolas" w:hAnsi="Consolas"/>
            <w:color w:val="auto"/>
            <w:u w:val="none"/>
          </w:rPr>
          <w:t>https://pesquisa.bvsalud.org/portal/resource/pt/lil-522571</w:t>
        </w:r>
        <w:r w:rsidRPr="007F5DD6">
          <w:rPr>
            <w:rStyle w:val="Hyperlink"/>
            <w:rFonts w:ascii="Consolas" w:hAnsi="Consolas"/>
            <w:color w:val="auto"/>
            <w:u w:val="none"/>
          </w:rPr>
          <w:fldChar w:fldCharType="end"/>
        </w:r>
        <w:r w:rsidRPr="00726321">
          <w:rPr>
            <w:rFonts w:ascii="Consolas" w:hAnsi="Consolas"/>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xml:space="preserve"> 13/09/2023.</w:t>
        </w:r>
      </w:ins>
    </w:p>
    <w:p w14:paraId="521BD95C" w14:textId="77777777" w:rsidR="00DC2DE3" w:rsidRPr="00F50861" w:rsidRDefault="00DC2DE3" w:rsidP="00DC2DE3">
      <w:pPr>
        <w:spacing w:before="120" w:after="240" w:line="276" w:lineRule="auto"/>
        <w:rPr>
          <w:ins w:id="1209" w:author="Ary Vianna" w:date="2024-12-19T22:42:00Z" w16du:dateUtc="2024-12-20T01:42:00Z"/>
          <w:rFonts w:ascii="Consolas" w:hAnsi="Consolas"/>
        </w:rPr>
      </w:pPr>
      <w:ins w:id="1210" w:author="Ary Vianna" w:date="2024-12-19T22:42:00Z" w16du:dateUtc="2024-12-20T01:42:00Z">
        <w:r w:rsidRPr="0035474C">
          <w:rPr>
            <w:rFonts w:ascii="Consolas" w:hAnsi="Consolas"/>
            <w:rPrChange w:id="1211" w:author="Ary Vianna" w:date="2024-12-20T15:48:00Z" w16du:dateUtc="2024-12-20T18:48:00Z">
              <w:rPr>
                <w:rFonts w:ascii="Consolas" w:hAnsi="Consolas"/>
                <w:lang w:val="en-US"/>
              </w:rPr>
            </w:rPrChange>
          </w:rPr>
          <w:t xml:space="preserve">RODRIGUES, E. B. </w:t>
        </w:r>
        <w:r w:rsidRPr="0035474C">
          <w:rPr>
            <w:rFonts w:ascii="Consolas" w:hAnsi="Consolas"/>
            <w:i/>
            <w:iCs/>
            <w:rPrChange w:id="1212" w:author="Ary Vianna" w:date="2024-12-20T15:48:00Z" w16du:dateUtc="2024-12-20T18:48:00Z">
              <w:rPr>
                <w:rFonts w:ascii="Consolas" w:hAnsi="Consolas"/>
                <w:i/>
                <w:iCs/>
                <w:lang w:val="en-US"/>
              </w:rPr>
            </w:rPrChange>
          </w:rPr>
          <w:t>et al</w:t>
        </w:r>
        <w:r w:rsidRPr="0035474C">
          <w:rPr>
            <w:rFonts w:ascii="Consolas" w:hAnsi="Consolas"/>
            <w:rPrChange w:id="1213" w:author="Ary Vianna" w:date="2024-12-20T15:48:00Z" w16du:dateUtc="2024-12-20T18:48:00Z">
              <w:rPr>
                <w:rFonts w:ascii="Consolas" w:hAnsi="Consolas"/>
                <w:lang w:val="en-US"/>
              </w:rPr>
            </w:rPrChange>
          </w:rPr>
          <w:t xml:space="preserve">. </w:t>
        </w:r>
        <w:r w:rsidRPr="00726321">
          <w:rPr>
            <w:rFonts w:ascii="Consolas" w:hAnsi="Consolas"/>
            <w:lang w:val="en-US"/>
          </w:rPr>
          <w:t xml:space="preserve">Mating system and pollen dispersal in Eugenia </w:t>
        </w:r>
        <w:proofErr w:type="spellStart"/>
        <w:r w:rsidRPr="00726321">
          <w:rPr>
            <w:rFonts w:ascii="Consolas" w:hAnsi="Consolas"/>
            <w:lang w:val="en-US"/>
          </w:rPr>
          <w:t>dysenterica</w:t>
        </w:r>
        <w:proofErr w:type="spellEnd"/>
        <w:r w:rsidRPr="00726321">
          <w:rPr>
            <w:rFonts w:ascii="Consolas" w:hAnsi="Consolas"/>
            <w:lang w:val="en-US"/>
          </w:rPr>
          <w:t xml:space="preserve"> (</w:t>
        </w:r>
        <w:proofErr w:type="spellStart"/>
        <w:r w:rsidRPr="00726321">
          <w:rPr>
            <w:rFonts w:ascii="Consolas" w:hAnsi="Consolas"/>
            <w:lang w:val="en-US"/>
          </w:rPr>
          <w:t>Myrtaceae</w:t>
        </w:r>
        <w:proofErr w:type="spellEnd"/>
        <w:r w:rsidRPr="00726321">
          <w:rPr>
            <w:rFonts w:ascii="Consolas" w:hAnsi="Consolas"/>
            <w:lang w:val="en-US"/>
          </w:rPr>
          <w:t xml:space="preserve">) germplasm collection: tools for conservation and domestication. </w:t>
        </w:r>
        <w:r w:rsidRPr="0035474C">
          <w:rPr>
            <w:rFonts w:ascii="Consolas" w:hAnsi="Consolas"/>
            <w:b/>
            <w:bCs/>
            <w:rPrChange w:id="1214" w:author="Ary Vianna" w:date="2024-12-20T15:48:00Z" w16du:dateUtc="2024-12-20T18:48:00Z">
              <w:rPr>
                <w:rFonts w:ascii="Consolas" w:hAnsi="Consolas"/>
                <w:b/>
                <w:bCs/>
                <w:lang w:val="en-US"/>
              </w:rPr>
            </w:rPrChange>
          </w:rPr>
          <w:t>Genetica</w:t>
        </w:r>
        <w:r w:rsidRPr="0035474C">
          <w:rPr>
            <w:rFonts w:ascii="Consolas" w:hAnsi="Consolas"/>
            <w:rPrChange w:id="1215" w:author="Ary Vianna" w:date="2024-12-20T15:48:00Z" w16du:dateUtc="2024-12-20T18:48:00Z">
              <w:rPr>
                <w:rFonts w:ascii="Consolas" w:hAnsi="Consolas"/>
                <w:lang w:val="en-US"/>
              </w:rPr>
            </w:rPrChange>
          </w:rPr>
          <w:t xml:space="preserve">, v. 144, n. 2, p. 139-146, abr. 2016. </w:t>
        </w:r>
        <w:r w:rsidRPr="00726321">
          <w:rPr>
            <w:rFonts w:ascii="Consolas" w:hAnsi="Consolas"/>
          </w:rPr>
          <w:t xml:space="preserve">Disponível em: </w:t>
        </w:r>
        <w:r w:rsidRPr="007F5DD6">
          <w:fldChar w:fldCharType="begin"/>
        </w:r>
        <w:r w:rsidRPr="007F5DD6">
          <w:rPr>
            <w:rFonts w:ascii="Consolas" w:hAnsi="Consolas"/>
          </w:rPr>
          <w:instrText>HYPERLINK "https://pubmed.ncbi.nlm.nih.gov/26862083/"</w:instrText>
        </w:r>
        <w:r w:rsidRPr="007F5DD6">
          <w:fldChar w:fldCharType="separate"/>
        </w:r>
        <w:r w:rsidRPr="007F5DD6">
          <w:rPr>
            <w:rStyle w:val="Hyperlink"/>
            <w:rFonts w:ascii="Consolas" w:hAnsi="Consolas"/>
            <w:color w:val="auto"/>
            <w:u w:val="none"/>
          </w:rPr>
          <w:t>https://pubmed.ncbi.nlm.nih.gov/26862083/</w:t>
        </w:r>
        <w:r w:rsidRPr="007F5DD6">
          <w:rPr>
            <w:rStyle w:val="Hyperlink"/>
            <w:rFonts w:ascii="Consolas" w:hAnsi="Consolas"/>
            <w:color w:val="auto"/>
            <w:u w:val="none"/>
          </w:rPr>
          <w:fldChar w:fldCharType="end"/>
        </w:r>
        <w:r w:rsidRPr="00726321">
          <w:rPr>
            <w:rFonts w:ascii="Consolas" w:hAnsi="Consolas"/>
          </w:rPr>
          <w:t xml:space="preserve">. </w:t>
        </w:r>
        <w:r w:rsidRPr="00F50861">
          <w:rPr>
            <w:rFonts w:ascii="Consolas" w:hAnsi="Consolas"/>
          </w:rPr>
          <w:t>Acesso em: 14 jul. 2023.</w:t>
        </w:r>
      </w:ins>
    </w:p>
    <w:p w14:paraId="116E8E85" w14:textId="77777777" w:rsidR="00DC2DE3" w:rsidRPr="00726321" w:rsidRDefault="00DC2DE3" w:rsidP="00DC2DE3">
      <w:pPr>
        <w:spacing w:before="120" w:after="240" w:line="276" w:lineRule="auto"/>
        <w:rPr>
          <w:ins w:id="1216" w:author="Ary Vianna" w:date="2024-12-19T22:42:00Z" w16du:dateUtc="2024-12-20T01:42:00Z"/>
          <w:rFonts w:ascii="Consolas" w:hAnsi="Consolas"/>
          <w:lang w:val="en-US"/>
        </w:rPr>
      </w:pPr>
      <w:ins w:id="1217" w:author="Ary Vianna" w:date="2024-12-19T22:42:00Z" w16du:dateUtc="2024-12-20T01:42:00Z">
        <w:r w:rsidRPr="00F50861">
          <w:rPr>
            <w:rFonts w:ascii="Consolas" w:hAnsi="Consolas"/>
          </w:rPr>
          <w:t xml:space="preserve">RODRIGUES, A. A. </w:t>
        </w:r>
        <w:r w:rsidRPr="00F50861">
          <w:rPr>
            <w:rFonts w:ascii="Consolas" w:hAnsi="Consolas"/>
            <w:i/>
            <w:iCs/>
          </w:rPr>
          <w:t>et al</w:t>
        </w:r>
        <w:r w:rsidRPr="00F50861">
          <w:rPr>
            <w:rFonts w:ascii="Consolas" w:hAnsi="Consolas"/>
          </w:rPr>
          <w:t xml:space="preserve">. </w:t>
        </w:r>
        <w:r w:rsidRPr="00726321">
          <w:rPr>
            <w:rFonts w:ascii="Consolas" w:hAnsi="Consolas"/>
            <w:lang w:val="en-US"/>
          </w:rPr>
          <w:t xml:space="preserve">Fluoride in simulated rain affects the morphoanatomy and physiology of Eugenia </w:t>
        </w:r>
        <w:proofErr w:type="spellStart"/>
        <w:r w:rsidRPr="00726321">
          <w:rPr>
            <w:rFonts w:ascii="Consolas" w:hAnsi="Consolas"/>
            <w:lang w:val="en-US"/>
          </w:rPr>
          <w:t>dysenterica</w:t>
        </w:r>
        <w:proofErr w:type="spellEnd"/>
        <w:r w:rsidRPr="00726321">
          <w:rPr>
            <w:rFonts w:ascii="Consolas" w:hAnsi="Consolas"/>
            <w:lang w:val="en-US"/>
          </w:rPr>
          <w:t xml:space="preserve"> (Mart.) DC. </w:t>
        </w:r>
        <w:proofErr w:type="spellStart"/>
        <w:r w:rsidRPr="00726321">
          <w:rPr>
            <w:rFonts w:ascii="Consolas" w:hAnsi="Consolas"/>
            <w:b/>
            <w:bCs/>
          </w:rPr>
          <w:t>Ecological</w:t>
        </w:r>
        <w:proofErr w:type="spellEnd"/>
        <w:r w:rsidRPr="00726321">
          <w:rPr>
            <w:rFonts w:ascii="Consolas" w:hAnsi="Consolas"/>
            <w:b/>
            <w:bCs/>
          </w:rPr>
          <w:t xml:space="preserve"> </w:t>
        </w:r>
        <w:proofErr w:type="spellStart"/>
        <w:r w:rsidRPr="00726321">
          <w:rPr>
            <w:rFonts w:ascii="Consolas" w:hAnsi="Consolas"/>
            <w:b/>
            <w:bCs/>
          </w:rPr>
          <w:t>Indicators</w:t>
        </w:r>
        <w:proofErr w:type="spellEnd"/>
        <w:r w:rsidRPr="00726321">
          <w:rPr>
            <w:rFonts w:ascii="Consolas" w:hAnsi="Consolas"/>
          </w:rPr>
          <w:t xml:space="preserve">, Volume 82, p. 189-195, 2017. Disponível em: </w:t>
        </w:r>
        <w:r w:rsidRPr="007F5DD6">
          <w:fldChar w:fldCharType="begin"/>
        </w:r>
        <w:r w:rsidRPr="007F5DD6">
          <w:rPr>
            <w:rFonts w:ascii="Consolas" w:hAnsi="Consolas"/>
          </w:rPr>
          <w:instrText>HYPERLINK "https://doi.org/10.1016/j.ecolind.2017.07.005"</w:instrText>
        </w:r>
        <w:r w:rsidRPr="007F5DD6">
          <w:fldChar w:fldCharType="separate"/>
        </w:r>
        <w:r w:rsidRPr="007F5DD6">
          <w:rPr>
            <w:rStyle w:val="Hyperlink"/>
            <w:rFonts w:ascii="Consolas" w:hAnsi="Consolas"/>
            <w:color w:val="auto"/>
            <w:u w:val="none"/>
          </w:rPr>
          <w:t>https://doi.org/10.1016/j.ecolind.2017.07.005</w:t>
        </w:r>
        <w:r w:rsidRPr="007F5DD6">
          <w:rPr>
            <w:rStyle w:val="Hyperlink"/>
            <w:rFonts w:ascii="Consolas" w:hAnsi="Consolas"/>
            <w:color w:val="auto"/>
            <w:u w:val="none"/>
          </w:rPr>
          <w:fldChar w:fldCharType="end"/>
        </w:r>
        <w:r w:rsidRPr="00726321">
          <w:rPr>
            <w:rFonts w:ascii="Consolas" w:hAnsi="Consolas"/>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06 ago. 2023.</w:t>
        </w:r>
      </w:ins>
    </w:p>
    <w:p w14:paraId="595E2D9A" w14:textId="77777777" w:rsidR="00DC2DE3" w:rsidRPr="00726321" w:rsidRDefault="00DC2DE3" w:rsidP="00DC2DE3">
      <w:pPr>
        <w:spacing w:before="120" w:after="240" w:line="276" w:lineRule="auto"/>
        <w:rPr>
          <w:ins w:id="1218" w:author="Ary Vianna" w:date="2024-12-19T22:42:00Z" w16du:dateUtc="2024-12-20T01:42:00Z"/>
          <w:rFonts w:ascii="Consolas" w:hAnsi="Consolas"/>
        </w:rPr>
      </w:pPr>
      <w:ins w:id="1219" w:author="Ary Vianna" w:date="2024-12-19T22:42:00Z" w16du:dateUtc="2024-12-20T01:42:00Z">
        <w:r w:rsidRPr="0035474C">
          <w:rPr>
            <w:rFonts w:ascii="Consolas" w:hAnsi="Consolas"/>
            <w:rPrChange w:id="1220" w:author="Ary Vianna" w:date="2024-12-20T15:48:00Z" w16du:dateUtc="2024-12-20T18:48:00Z">
              <w:rPr>
                <w:rFonts w:ascii="Consolas" w:hAnsi="Consolas"/>
                <w:lang w:val="en-US"/>
              </w:rPr>
            </w:rPrChange>
          </w:rPr>
          <w:t xml:space="preserve">RODRIGUES, A. A. </w:t>
        </w:r>
        <w:r w:rsidRPr="0035474C">
          <w:rPr>
            <w:rFonts w:ascii="Consolas" w:hAnsi="Consolas"/>
            <w:i/>
            <w:iCs/>
            <w:rPrChange w:id="1221" w:author="Ary Vianna" w:date="2024-12-20T15:48:00Z" w16du:dateUtc="2024-12-20T18:48:00Z">
              <w:rPr>
                <w:rFonts w:ascii="Consolas" w:hAnsi="Consolas"/>
                <w:i/>
                <w:iCs/>
                <w:lang w:val="en-US"/>
              </w:rPr>
            </w:rPrChange>
          </w:rPr>
          <w:t>et al</w:t>
        </w:r>
        <w:r w:rsidRPr="0035474C">
          <w:rPr>
            <w:rFonts w:ascii="Consolas" w:hAnsi="Consolas"/>
            <w:rPrChange w:id="1222" w:author="Ary Vianna" w:date="2024-12-20T15:48:00Z" w16du:dateUtc="2024-12-20T18:48:00Z">
              <w:rPr>
                <w:rFonts w:ascii="Consolas" w:hAnsi="Consolas"/>
                <w:lang w:val="en-US"/>
              </w:rPr>
            </w:rPrChange>
          </w:rPr>
          <w:t xml:space="preserve">. </w:t>
        </w:r>
        <w:r w:rsidRPr="00726321">
          <w:rPr>
            <w:rFonts w:ascii="Consolas" w:hAnsi="Consolas"/>
            <w:lang w:val="en-US"/>
          </w:rPr>
          <w:t xml:space="preserve">Tolerance of Eugenia </w:t>
        </w:r>
        <w:proofErr w:type="spellStart"/>
        <w:r w:rsidRPr="00726321">
          <w:rPr>
            <w:rFonts w:ascii="Consolas" w:hAnsi="Consolas"/>
            <w:lang w:val="en-US"/>
          </w:rPr>
          <w:t>dysenterica</w:t>
        </w:r>
        <w:proofErr w:type="spellEnd"/>
        <w:r w:rsidRPr="00726321">
          <w:rPr>
            <w:rFonts w:ascii="Consolas" w:hAnsi="Consolas"/>
            <w:lang w:val="en-US"/>
          </w:rPr>
          <w:t xml:space="preserve"> to Aluminum: Germination and Plant Growth. Plants (Basel). </w:t>
        </w:r>
        <w:r w:rsidRPr="00A965B6">
          <w:rPr>
            <w:rFonts w:ascii="Consolas" w:hAnsi="Consolas"/>
            <w:lang w:val="en-US"/>
            <w:rPrChange w:id="1223" w:author="Ary Vianna" w:date="2025-01-15T15:41:00Z" w16du:dateUtc="2025-01-15T18:41:00Z">
              <w:rPr>
                <w:rFonts w:ascii="Consolas" w:hAnsi="Consolas"/>
              </w:rPr>
            </w:rPrChange>
          </w:rPr>
          <w:t xml:space="preserve">8(9):317. 2019. </w:t>
        </w:r>
        <w:r w:rsidRPr="00726321">
          <w:rPr>
            <w:rFonts w:ascii="Consolas" w:hAnsi="Consolas"/>
          </w:rPr>
          <w:t xml:space="preserve">Disponível em: </w:t>
        </w:r>
        <w:r w:rsidRPr="007F5DD6">
          <w:fldChar w:fldCharType="begin"/>
        </w:r>
        <w:r w:rsidRPr="007F5DD6">
          <w:rPr>
            <w:rFonts w:ascii="Consolas" w:hAnsi="Consolas"/>
          </w:rPr>
          <w:instrText>HYPERLINK "https://doi.org/10.3390%2Fplants8090317"</w:instrText>
        </w:r>
        <w:r w:rsidRPr="007F5DD6">
          <w:fldChar w:fldCharType="separate"/>
        </w:r>
        <w:r w:rsidRPr="007F5DD6">
          <w:rPr>
            <w:rStyle w:val="Hyperlink"/>
            <w:rFonts w:ascii="Consolas" w:hAnsi="Consolas"/>
            <w:color w:val="auto"/>
            <w:u w:val="none"/>
          </w:rPr>
          <w:t>https://doi.org/10.3390%2Fplants8090317</w:t>
        </w:r>
        <w:r w:rsidRPr="007F5DD6">
          <w:rPr>
            <w:rStyle w:val="Hyperlink"/>
            <w:rFonts w:ascii="Consolas" w:hAnsi="Consolas"/>
            <w:color w:val="auto"/>
            <w:u w:val="none"/>
          </w:rPr>
          <w:fldChar w:fldCharType="end"/>
        </w:r>
        <w:r w:rsidRPr="00726321">
          <w:rPr>
            <w:rFonts w:ascii="Consolas" w:hAnsi="Consolas"/>
          </w:rPr>
          <w:t>. Acesso em: 21 set. 2023.</w:t>
        </w:r>
      </w:ins>
    </w:p>
    <w:p w14:paraId="0D084A02" w14:textId="77777777" w:rsidR="00DC2DE3" w:rsidRPr="00A965B6" w:rsidRDefault="00DC2DE3" w:rsidP="00DC2DE3">
      <w:pPr>
        <w:spacing w:before="120" w:after="240" w:line="276" w:lineRule="auto"/>
        <w:rPr>
          <w:ins w:id="1224" w:author="Ary Vianna" w:date="2024-12-19T22:42:00Z" w16du:dateUtc="2024-12-20T01:42:00Z"/>
          <w:rFonts w:ascii="Consolas" w:hAnsi="Consolas"/>
          <w:lang w:val="en-US"/>
          <w:rPrChange w:id="1225" w:author="Ary Vianna" w:date="2025-01-15T15:41:00Z" w16du:dateUtc="2025-01-15T18:41:00Z">
            <w:rPr>
              <w:ins w:id="1226" w:author="Ary Vianna" w:date="2024-12-19T22:42:00Z" w16du:dateUtc="2024-12-20T01:42:00Z"/>
              <w:rFonts w:ascii="Consolas" w:hAnsi="Consolas"/>
            </w:rPr>
          </w:rPrChange>
        </w:rPr>
      </w:pPr>
      <w:ins w:id="1227" w:author="Ary Vianna" w:date="2024-12-19T22:42:00Z" w16du:dateUtc="2024-12-20T01:42:00Z">
        <w:r w:rsidRPr="00726321">
          <w:rPr>
            <w:rFonts w:ascii="Consolas" w:hAnsi="Consolas"/>
          </w:rPr>
          <w:lastRenderedPageBreak/>
          <w:t xml:space="preserve">ROESLER, R. </w:t>
        </w:r>
        <w:r w:rsidRPr="00726321">
          <w:rPr>
            <w:rFonts w:ascii="Consolas" w:hAnsi="Consolas"/>
            <w:i/>
            <w:iCs/>
          </w:rPr>
          <w:t>et al</w:t>
        </w:r>
        <w:r w:rsidRPr="00726321">
          <w:rPr>
            <w:rFonts w:ascii="Consolas" w:hAnsi="Consolas"/>
          </w:rPr>
          <w:t xml:space="preserve">. Atividade antioxidante de frutas do cerrado. </w:t>
        </w:r>
        <w:r w:rsidRPr="00726321">
          <w:rPr>
            <w:rFonts w:ascii="Consolas" w:hAnsi="Consolas"/>
            <w:b/>
            <w:bCs/>
            <w:lang w:val="en-US"/>
          </w:rPr>
          <w:t>Food Science and Technology</w:t>
        </w:r>
        <w:r w:rsidRPr="00726321">
          <w:rPr>
            <w:rFonts w:ascii="Consolas" w:hAnsi="Consolas"/>
            <w:lang w:val="en-US"/>
          </w:rPr>
          <w:t>, [</w:t>
        </w:r>
        <w:proofErr w:type="spellStart"/>
        <w:r w:rsidRPr="00726321">
          <w:rPr>
            <w:rFonts w:ascii="Consolas" w:hAnsi="Consolas"/>
            <w:lang w:val="en-US"/>
          </w:rPr>
          <w:t>S.l.</w:t>
        </w:r>
        <w:proofErr w:type="spellEnd"/>
        <w:r w:rsidRPr="00726321">
          <w:rPr>
            <w:rFonts w:ascii="Consolas" w:hAnsi="Consolas"/>
            <w:lang w:val="en-US"/>
          </w:rPr>
          <w:t xml:space="preserve">], v. 27, n. 1, p. 53-60, </w:t>
        </w:r>
        <w:proofErr w:type="spellStart"/>
        <w:r w:rsidRPr="00726321">
          <w:rPr>
            <w:rFonts w:ascii="Consolas" w:hAnsi="Consolas"/>
            <w:lang w:val="en-US"/>
          </w:rPr>
          <w:t>jan.</w:t>
        </w:r>
        <w:proofErr w:type="spellEnd"/>
        <w:r w:rsidRPr="00726321">
          <w:rPr>
            <w:rFonts w:ascii="Consolas" w:hAnsi="Consolas"/>
            <w:lang w:val="en-US"/>
          </w:rPr>
          <w:t xml:space="preserve"> 2007. </w:t>
        </w:r>
        <w:proofErr w:type="spellStart"/>
        <w:r w:rsidRPr="00A965B6">
          <w:rPr>
            <w:rFonts w:ascii="Consolas" w:hAnsi="Consolas"/>
            <w:lang w:val="en-US"/>
            <w:rPrChange w:id="1228" w:author="Ary Vianna" w:date="2025-01-15T15:41:00Z" w16du:dateUtc="2025-01-15T18:41:00Z">
              <w:rPr>
                <w:rFonts w:ascii="Consolas" w:hAnsi="Consolas"/>
              </w:rPr>
            </w:rPrChange>
          </w:rPr>
          <w:t>Disponível</w:t>
        </w:r>
        <w:proofErr w:type="spellEnd"/>
        <w:r w:rsidRPr="00A965B6">
          <w:rPr>
            <w:rFonts w:ascii="Consolas" w:hAnsi="Consolas"/>
            <w:lang w:val="en-US"/>
            <w:rPrChange w:id="1229" w:author="Ary Vianna" w:date="2025-01-15T15:41:00Z" w16du:dateUtc="2025-01-15T18:41:00Z">
              <w:rPr>
                <w:rFonts w:ascii="Consolas" w:hAnsi="Consolas"/>
              </w:rPr>
            </w:rPrChange>
          </w:rPr>
          <w:t xml:space="preserve"> </w:t>
        </w:r>
        <w:proofErr w:type="spellStart"/>
        <w:r w:rsidRPr="00A965B6">
          <w:rPr>
            <w:rFonts w:ascii="Consolas" w:hAnsi="Consolas"/>
            <w:lang w:val="en-US"/>
            <w:rPrChange w:id="1230" w:author="Ary Vianna" w:date="2025-01-15T15:41:00Z" w16du:dateUtc="2025-01-15T18:41:00Z">
              <w:rPr>
                <w:rFonts w:ascii="Consolas" w:hAnsi="Consolas"/>
              </w:rPr>
            </w:rPrChange>
          </w:rPr>
          <w:t>em</w:t>
        </w:r>
        <w:proofErr w:type="spellEnd"/>
        <w:r w:rsidRPr="00A965B6">
          <w:rPr>
            <w:rFonts w:ascii="Consolas" w:hAnsi="Consolas"/>
            <w:lang w:val="en-US"/>
            <w:rPrChange w:id="1231" w:author="Ary Vianna" w:date="2025-01-15T15:41:00Z" w16du:dateUtc="2025-01-15T18:41:00Z">
              <w:rPr>
                <w:rFonts w:ascii="Consolas" w:hAnsi="Consolas"/>
              </w:rPr>
            </w:rPrChange>
          </w:rPr>
          <w:t xml:space="preserve">: </w:t>
        </w:r>
        <w:r w:rsidRPr="007F5DD6">
          <w:fldChar w:fldCharType="begin"/>
        </w:r>
        <w:r w:rsidRPr="00A965B6">
          <w:rPr>
            <w:rFonts w:ascii="Consolas" w:hAnsi="Consolas"/>
            <w:lang w:val="en-US"/>
            <w:rPrChange w:id="1232" w:author="Ary Vianna" w:date="2025-01-15T15:41:00Z" w16du:dateUtc="2025-01-15T18:41:00Z">
              <w:rPr>
                <w:rFonts w:ascii="Consolas" w:hAnsi="Consolas"/>
              </w:rPr>
            </w:rPrChange>
          </w:rPr>
          <w:instrText>HYPERLINK "https://doi.org/10.1590/S0101-20612007000100010"</w:instrText>
        </w:r>
        <w:r w:rsidRPr="007F5DD6">
          <w:fldChar w:fldCharType="separate"/>
        </w:r>
        <w:r w:rsidRPr="00A965B6">
          <w:rPr>
            <w:rStyle w:val="Hyperlink"/>
            <w:rFonts w:ascii="Consolas" w:hAnsi="Consolas"/>
            <w:color w:val="auto"/>
            <w:u w:val="none"/>
            <w:lang w:val="en-US"/>
            <w:rPrChange w:id="1233" w:author="Ary Vianna" w:date="2025-01-15T15:41:00Z" w16du:dateUtc="2025-01-15T18:41:00Z">
              <w:rPr>
                <w:rStyle w:val="Hyperlink"/>
                <w:rFonts w:ascii="Consolas" w:hAnsi="Consolas"/>
                <w:color w:val="auto"/>
                <w:u w:val="none"/>
              </w:rPr>
            </w:rPrChange>
          </w:rPr>
          <w:t>https://doi.org/10.1590/S0101-20612007000100010</w:t>
        </w:r>
        <w:r w:rsidRPr="007F5DD6">
          <w:rPr>
            <w:rStyle w:val="Hyperlink"/>
            <w:rFonts w:ascii="Consolas" w:hAnsi="Consolas"/>
            <w:color w:val="auto"/>
            <w:u w:val="none"/>
          </w:rPr>
          <w:fldChar w:fldCharType="end"/>
        </w:r>
        <w:r w:rsidRPr="00A965B6">
          <w:rPr>
            <w:rFonts w:ascii="Consolas" w:hAnsi="Consolas"/>
            <w:lang w:val="en-US"/>
            <w:rPrChange w:id="1234" w:author="Ary Vianna" w:date="2025-01-15T15:41:00Z" w16du:dateUtc="2025-01-15T18:41:00Z">
              <w:rPr>
                <w:rFonts w:ascii="Consolas" w:hAnsi="Consolas"/>
              </w:rPr>
            </w:rPrChange>
          </w:rPr>
          <w:t xml:space="preserve">. </w:t>
        </w:r>
        <w:proofErr w:type="spellStart"/>
        <w:r w:rsidRPr="00A965B6">
          <w:rPr>
            <w:rFonts w:ascii="Consolas" w:hAnsi="Consolas"/>
            <w:lang w:val="en-US"/>
            <w:rPrChange w:id="1235" w:author="Ary Vianna" w:date="2025-01-15T15:41:00Z" w16du:dateUtc="2025-01-15T18:41:00Z">
              <w:rPr>
                <w:rFonts w:ascii="Consolas" w:hAnsi="Consolas"/>
              </w:rPr>
            </w:rPrChange>
          </w:rPr>
          <w:t>Acesso</w:t>
        </w:r>
        <w:proofErr w:type="spellEnd"/>
        <w:r w:rsidRPr="00A965B6">
          <w:rPr>
            <w:rFonts w:ascii="Consolas" w:hAnsi="Consolas"/>
            <w:lang w:val="en-US"/>
            <w:rPrChange w:id="1236" w:author="Ary Vianna" w:date="2025-01-15T15:41:00Z" w16du:dateUtc="2025-01-15T18:41:00Z">
              <w:rPr>
                <w:rFonts w:ascii="Consolas" w:hAnsi="Consolas"/>
              </w:rPr>
            </w:rPrChange>
          </w:rPr>
          <w:t xml:space="preserve"> </w:t>
        </w:r>
        <w:proofErr w:type="spellStart"/>
        <w:r w:rsidRPr="00A965B6">
          <w:rPr>
            <w:rFonts w:ascii="Consolas" w:hAnsi="Consolas"/>
            <w:lang w:val="en-US"/>
            <w:rPrChange w:id="1237" w:author="Ary Vianna" w:date="2025-01-15T15:41:00Z" w16du:dateUtc="2025-01-15T18:41:00Z">
              <w:rPr>
                <w:rFonts w:ascii="Consolas" w:hAnsi="Consolas"/>
              </w:rPr>
            </w:rPrChange>
          </w:rPr>
          <w:t>em</w:t>
        </w:r>
        <w:proofErr w:type="spellEnd"/>
        <w:r w:rsidRPr="00A965B6">
          <w:rPr>
            <w:rFonts w:ascii="Consolas" w:hAnsi="Consolas"/>
            <w:lang w:val="en-US"/>
            <w:rPrChange w:id="1238" w:author="Ary Vianna" w:date="2025-01-15T15:41:00Z" w16du:dateUtc="2025-01-15T18:41:00Z">
              <w:rPr>
                <w:rFonts w:ascii="Consolas" w:hAnsi="Consolas"/>
              </w:rPr>
            </w:rPrChange>
          </w:rPr>
          <w:t xml:space="preserve">: 01 </w:t>
        </w:r>
        <w:proofErr w:type="spellStart"/>
        <w:r w:rsidRPr="00A965B6">
          <w:rPr>
            <w:rFonts w:ascii="Consolas" w:hAnsi="Consolas"/>
            <w:lang w:val="en-US"/>
            <w:rPrChange w:id="1239" w:author="Ary Vianna" w:date="2025-01-15T15:41:00Z" w16du:dateUtc="2025-01-15T18:41:00Z">
              <w:rPr>
                <w:rFonts w:ascii="Consolas" w:hAnsi="Consolas"/>
              </w:rPr>
            </w:rPrChange>
          </w:rPr>
          <w:t>mai</w:t>
        </w:r>
        <w:proofErr w:type="spellEnd"/>
        <w:r w:rsidRPr="00A965B6">
          <w:rPr>
            <w:rFonts w:ascii="Consolas" w:hAnsi="Consolas"/>
            <w:lang w:val="en-US"/>
            <w:rPrChange w:id="1240" w:author="Ary Vianna" w:date="2025-01-15T15:41:00Z" w16du:dateUtc="2025-01-15T18:41:00Z">
              <w:rPr>
                <w:rFonts w:ascii="Consolas" w:hAnsi="Consolas"/>
              </w:rPr>
            </w:rPrChange>
          </w:rPr>
          <w:t>. 2023.</w:t>
        </w:r>
      </w:ins>
    </w:p>
    <w:p w14:paraId="120BF922" w14:textId="77777777" w:rsidR="00DC2DE3" w:rsidRPr="00726321" w:rsidRDefault="00DC2DE3" w:rsidP="00DC2DE3">
      <w:pPr>
        <w:spacing w:before="120" w:after="240" w:line="276" w:lineRule="auto"/>
        <w:rPr>
          <w:ins w:id="1241" w:author="Ary Vianna" w:date="2024-12-19T22:42:00Z" w16du:dateUtc="2024-12-20T01:42:00Z"/>
          <w:rFonts w:ascii="Consolas" w:hAnsi="Consolas"/>
        </w:rPr>
      </w:pPr>
      <w:ins w:id="1242" w:author="Ary Vianna" w:date="2024-12-19T22:42:00Z" w16du:dateUtc="2024-12-20T01:42:00Z">
        <w:r w:rsidRPr="00A965B6">
          <w:rPr>
            <w:rFonts w:ascii="Consolas" w:hAnsi="Consolas"/>
            <w:lang w:val="en-US"/>
            <w:rPrChange w:id="1243" w:author="Ary Vianna" w:date="2025-01-15T15:41:00Z" w16du:dateUtc="2025-01-15T18:41:00Z">
              <w:rPr>
                <w:rFonts w:ascii="Consolas" w:hAnsi="Consolas"/>
              </w:rPr>
            </w:rPrChange>
          </w:rPr>
          <w:t xml:space="preserve">ROESLER, R. et al. </w:t>
        </w:r>
        <w:r w:rsidRPr="00726321">
          <w:rPr>
            <w:rFonts w:ascii="Consolas" w:hAnsi="Consolas"/>
            <w:lang w:val="en-US"/>
          </w:rPr>
          <w:t xml:space="preserve">Brazilian </w:t>
        </w:r>
        <w:proofErr w:type="spellStart"/>
        <w:r w:rsidRPr="00726321">
          <w:rPr>
            <w:rFonts w:ascii="Consolas" w:hAnsi="Consolas"/>
            <w:lang w:val="en-US"/>
          </w:rPr>
          <w:t>cerrado</w:t>
        </w:r>
        <w:proofErr w:type="spellEnd"/>
        <w:r w:rsidRPr="00726321">
          <w:rPr>
            <w:rFonts w:ascii="Consolas" w:hAnsi="Consolas"/>
            <w:lang w:val="en-US"/>
          </w:rPr>
          <w:t xml:space="preserve"> antioxidant sources: cytotoxicity and phototoxicity in vitro. </w:t>
        </w:r>
        <w:r w:rsidRPr="00726321">
          <w:rPr>
            <w:rFonts w:ascii="Consolas" w:hAnsi="Consolas"/>
            <w:b/>
            <w:bCs/>
            <w:lang w:val="en-US"/>
          </w:rPr>
          <w:t>Food Science and Technology</w:t>
        </w:r>
        <w:r w:rsidRPr="00726321">
          <w:rPr>
            <w:rFonts w:ascii="Consolas" w:hAnsi="Consolas"/>
            <w:lang w:val="en-US"/>
          </w:rPr>
          <w:t xml:space="preserve">, v. 30, n. 3, p. 814–821, 2010. </w:t>
        </w:r>
        <w:proofErr w:type="spellStart"/>
        <w:r w:rsidRPr="00726321">
          <w:rPr>
            <w:rFonts w:ascii="Consolas" w:hAnsi="Consolas"/>
            <w:lang w:val="en-US"/>
          </w:rPr>
          <w:t>Disponível</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xml:space="preserve">: </w:t>
        </w:r>
        <w:r w:rsidRPr="007F5DD6">
          <w:fldChar w:fldCharType="begin"/>
        </w:r>
        <w:r w:rsidRPr="007F5DD6">
          <w:rPr>
            <w:rFonts w:ascii="Consolas" w:hAnsi="Consolas"/>
            <w:lang w:val="en-US"/>
          </w:rPr>
          <w:instrText>HYPERLINK "https://doi.org/10.1590/S0101-20612010000300038"</w:instrText>
        </w:r>
        <w:r w:rsidRPr="007F5DD6">
          <w:fldChar w:fldCharType="separate"/>
        </w:r>
        <w:r w:rsidRPr="007F5DD6">
          <w:rPr>
            <w:rStyle w:val="Hyperlink"/>
            <w:rFonts w:ascii="Consolas" w:hAnsi="Consolas"/>
            <w:color w:val="auto"/>
            <w:u w:val="none"/>
            <w:lang w:val="en-US"/>
          </w:rPr>
          <w:t>https://doi.org/10.1590/S0101-20612010000300038</w:t>
        </w:r>
        <w:r w:rsidRPr="007F5DD6">
          <w:rPr>
            <w:rStyle w:val="Hyperlink"/>
            <w:rFonts w:ascii="Consolas" w:hAnsi="Consolas"/>
            <w:color w:val="auto"/>
            <w:u w:val="none"/>
            <w:lang w:val="en-US"/>
          </w:rPr>
          <w:fldChar w:fldCharType="end"/>
        </w:r>
        <w:r w:rsidRPr="00726321">
          <w:rPr>
            <w:rFonts w:ascii="Consolas" w:hAnsi="Consolas"/>
            <w:lang w:val="en-US"/>
          </w:rPr>
          <w:t xml:space="preserve">. </w:t>
        </w:r>
        <w:r w:rsidRPr="00726321">
          <w:rPr>
            <w:rFonts w:ascii="Consolas" w:hAnsi="Consolas"/>
          </w:rPr>
          <w:t>Acesso em: 06 jun. 2023.</w:t>
        </w:r>
      </w:ins>
    </w:p>
    <w:p w14:paraId="70614EFC" w14:textId="77777777" w:rsidR="00DC2DE3" w:rsidRPr="00726321" w:rsidRDefault="00DC2DE3" w:rsidP="00DC2DE3">
      <w:pPr>
        <w:spacing w:before="120" w:after="240" w:line="276" w:lineRule="auto"/>
        <w:rPr>
          <w:ins w:id="1244" w:author="Ary Vianna" w:date="2024-12-19T22:42:00Z" w16du:dateUtc="2024-12-20T01:42:00Z"/>
          <w:rFonts w:ascii="Consolas" w:hAnsi="Consolas"/>
        </w:rPr>
      </w:pPr>
      <w:ins w:id="1245" w:author="Ary Vianna" w:date="2024-12-19T22:42:00Z" w16du:dateUtc="2024-12-20T01:42:00Z">
        <w:r w:rsidRPr="00726321">
          <w:rPr>
            <w:rFonts w:ascii="Consolas" w:hAnsi="Consolas"/>
          </w:rPr>
          <w:t xml:space="preserve">SANO, S. M. </w:t>
        </w:r>
        <w:r w:rsidRPr="00726321">
          <w:rPr>
            <w:rFonts w:ascii="Consolas" w:hAnsi="Consolas"/>
            <w:i/>
            <w:iCs/>
          </w:rPr>
          <w:t>et al</w:t>
        </w:r>
        <w:r w:rsidRPr="00726321">
          <w:rPr>
            <w:rFonts w:ascii="Consolas" w:hAnsi="Consolas"/>
          </w:rPr>
          <w:t xml:space="preserve">. </w:t>
        </w:r>
        <w:proofErr w:type="spellStart"/>
        <w:r w:rsidRPr="00726321">
          <w:rPr>
            <w:rFonts w:ascii="Consolas" w:hAnsi="Consolas"/>
          </w:rPr>
          <w:t>Folhação</w:t>
        </w:r>
        <w:proofErr w:type="spellEnd"/>
        <w:r w:rsidRPr="00726321">
          <w:rPr>
            <w:rFonts w:ascii="Consolas" w:hAnsi="Consolas"/>
          </w:rPr>
          <w:t xml:space="preserve">, floração, frutificação e crescimento inicial da </w:t>
        </w:r>
        <w:proofErr w:type="spellStart"/>
        <w:r w:rsidRPr="00726321">
          <w:rPr>
            <w:rFonts w:ascii="Consolas" w:hAnsi="Consolas"/>
          </w:rPr>
          <w:t>cagaiteira</w:t>
        </w:r>
        <w:proofErr w:type="spellEnd"/>
        <w:r w:rsidRPr="00726321">
          <w:rPr>
            <w:rFonts w:ascii="Consolas" w:hAnsi="Consolas"/>
          </w:rPr>
          <w:t xml:space="preserve"> em Planaltina, DF. </w:t>
        </w:r>
        <w:proofErr w:type="spellStart"/>
        <w:r w:rsidRPr="00726321">
          <w:rPr>
            <w:rFonts w:ascii="Consolas" w:hAnsi="Consolas"/>
            <w:b/>
            <w:bCs/>
          </w:rPr>
          <w:t>Pesqui</w:t>
        </w:r>
        <w:proofErr w:type="spellEnd"/>
        <w:r w:rsidRPr="00726321">
          <w:rPr>
            <w:rFonts w:ascii="Consolas" w:hAnsi="Consolas"/>
            <w:b/>
            <w:bCs/>
          </w:rPr>
          <w:t xml:space="preserve">. </w:t>
        </w:r>
        <w:proofErr w:type="spellStart"/>
        <w:r w:rsidRPr="00726321">
          <w:rPr>
            <w:rFonts w:ascii="Consolas" w:hAnsi="Consolas"/>
            <w:b/>
            <w:bCs/>
          </w:rPr>
          <w:t>Agropecu</w:t>
        </w:r>
        <w:proofErr w:type="spellEnd"/>
        <w:r w:rsidRPr="00726321">
          <w:rPr>
            <w:rFonts w:ascii="Consolas" w:hAnsi="Consolas"/>
            <w:b/>
            <w:bCs/>
          </w:rPr>
          <w:t>. Bras.</w:t>
        </w:r>
        <w:r w:rsidRPr="00726321">
          <w:rPr>
            <w:rFonts w:ascii="Consolas" w:hAnsi="Consolas"/>
          </w:rPr>
          <w:t xml:space="preserve"> 30(1), 5-14. 1995. Disponível em: </w:t>
        </w:r>
        <w:r w:rsidRPr="007F5DD6">
          <w:fldChar w:fldCharType="begin"/>
        </w:r>
        <w:r w:rsidRPr="007F5DD6">
          <w:rPr>
            <w:rFonts w:ascii="Consolas" w:hAnsi="Consolas"/>
          </w:rPr>
          <w:instrText>HYPERLINK "https://seer.sct.embrapa.br/index.php/pab/article/download/4268/1554"</w:instrText>
        </w:r>
        <w:r w:rsidRPr="007F5DD6">
          <w:fldChar w:fldCharType="separate"/>
        </w:r>
        <w:r w:rsidRPr="007F5DD6">
          <w:rPr>
            <w:rStyle w:val="Hyperlink"/>
            <w:rFonts w:ascii="Consolas" w:hAnsi="Consolas"/>
            <w:color w:val="auto"/>
            <w:u w:val="none"/>
          </w:rPr>
          <w:t>https://seer.sct.embrapa.br/index.php/pab/article/download/4268/1554</w:t>
        </w:r>
        <w:r w:rsidRPr="007F5DD6">
          <w:rPr>
            <w:rStyle w:val="Hyperlink"/>
            <w:rFonts w:ascii="Consolas" w:hAnsi="Consolas"/>
            <w:color w:val="auto"/>
            <w:u w:val="none"/>
          </w:rPr>
          <w:fldChar w:fldCharType="end"/>
        </w:r>
        <w:r w:rsidRPr="00726321">
          <w:rPr>
            <w:rFonts w:ascii="Consolas" w:hAnsi="Consolas"/>
          </w:rPr>
          <w:t>. Acesso em: 23 ago. 2023.</w:t>
        </w:r>
      </w:ins>
    </w:p>
    <w:p w14:paraId="60201E3E" w14:textId="77777777" w:rsidR="00DC2DE3" w:rsidRPr="00726321" w:rsidRDefault="00DC2DE3" w:rsidP="00DC2DE3">
      <w:pPr>
        <w:spacing w:before="120" w:after="240" w:line="276" w:lineRule="auto"/>
        <w:rPr>
          <w:ins w:id="1246" w:author="Ary Vianna" w:date="2024-12-19T22:42:00Z" w16du:dateUtc="2024-12-20T01:42:00Z"/>
          <w:rFonts w:ascii="Consolas" w:hAnsi="Consolas"/>
        </w:rPr>
      </w:pPr>
      <w:ins w:id="1247" w:author="Ary Vianna" w:date="2024-12-19T22:42:00Z" w16du:dateUtc="2024-12-20T01:42:00Z">
        <w:r w:rsidRPr="00726321">
          <w:rPr>
            <w:rFonts w:ascii="Consolas" w:hAnsi="Consolas"/>
          </w:rPr>
          <w:t xml:space="preserve">SANTOS, M. N. G. dos </w:t>
        </w:r>
        <w:r w:rsidRPr="00726321">
          <w:rPr>
            <w:rFonts w:ascii="Consolas" w:hAnsi="Consolas"/>
            <w:i/>
            <w:iCs/>
          </w:rPr>
          <w:t>et al</w:t>
        </w:r>
        <w:r w:rsidRPr="00726321">
          <w:rPr>
            <w:rFonts w:ascii="Consolas" w:hAnsi="Consolas"/>
          </w:rPr>
          <w:t>. Efeito do congelamento e atomização sobre os compostos bioativos na fruta cagaita (</w:t>
        </w:r>
        <w:r w:rsidRPr="00726321">
          <w:rPr>
            <w:rFonts w:ascii="Consolas" w:hAnsi="Consolas"/>
            <w:i/>
            <w:iCs/>
          </w:rPr>
          <w:t xml:space="preserve">Eugenia </w:t>
        </w:r>
        <w:proofErr w:type="spellStart"/>
        <w:r w:rsidRPr="00726321">
          <w:rPr>
            <w:rFonts w:ascii="Consolas" w:hAnsi="Consolas"/>
            <w:i/>
            <w:iCs/>
          </w:rPr>
          <w:t>dysenterica</w:t>
        </w:r>
        <w:proofErr w:type="spellEnd"/>
        <w:r w:rsidRPr="00726321">
          <w:rPr>
            <w:rFonts w:ascii="Consolas" w:hAnsi="Consolas"/>
          </w:rPr>
          <w:t xml:space="preserve"> DC). </w:t>
        </w:r>
        <w:r w:rsidRPr="0035474C">
          <w:rPr>
            <w:rFonts w:ascii="Consolas" w:hAnsi="Consolas"/>
            <w:b/>
            <w:bCs/>
            <w:lang w:val="en-US"/>
          </w:rPr>
          <w:t>Food Science and Technology</w:t>
        </w:r>
        <w:r w:rsidRPr="0035474C">
          <w:rPr>
            <w:rFonts w:ascii="Consolas" w:hAnsi="Consolas"/>
            <w:lang w:val="en-US"/>
          </w:rPr>
          <w:t xml:space="preserve">, v. 38, n. 4, p. 600–605, 2018. Disponível em: </w:t>
        </w:r>
        <w:r w:rsidRPr="007F5DD6">
          <w:fldChar w:fldCharType="begin"/>
        </w:r>
        <w:r w:rsidRPr="0035474C">
          <w:rPr>
            <w:rFonts w:ascii="Consolas" w:hAnsi="Consolas"/>
            <w:lang w:val="en-US"/>
          </w:rPr>
          <w:instrText>HYPERLINK "https://doi.org/10.1590/fst.03117"</w:instrText>
        </w:r>
        <w:r w:rsidRPr="007F5DD6">
          <w:fldChar w:fldCharType="separate"/>
        </w:r>
        <w:r w:rsidRPr="0035474C">
          <w:rPr>
            <w:rStyle w:val="Hyperlink"/>
            <w:rFonts w:ascii="Consolas" w:hAnsi="Consolas"/>
            <w:color w:val="auto"/>
            <w:u w:val="none"/>
            <w:lang w:val="en-US"/>
          </w:rPr>
          <w:t>https://doi.org/10.1590/fst.03117</w:t>
        </w:r>
        <w:r w:rsidRPr="007F5DD6">
          <w:rPr>
            <w:rStyle w:val="Hyperlink"/>
            <w:rFonts w:ascii="Consolas" w:hAnsi="Consolas"/>
            <w:color w:val="auto"/>
            <w:u w:val="none"/>
            <w:lang w:val="en-US"/>
          </w:rPr>
          <w:fldChar w:fldCharType="end"/>
        </w:r>
        <w:r w:rsidRPr="0035474C">
          <w:rPr>
            <w:rFonts w:ascii="Consolas" w:hAnsi="Consolas"/>
            <w:lang w:val="en-US"/>
          </w:rPr>
          <w:t xml:space="preserve">. </w:t>
        </w:r>
        <w:r w:rsidRPr="00726321">
          <w:rPr>
            <w:rFonts w:ascii="Consolas" w:hAnsi="Consolas"/>
          </w:rPr>
          <w:t>Acesso em: 07 jun. 2023.</w:t>
        </w:r>
      </w:ins>
    </w:p>
    <w:p w14:paraId="4B3524BD" w14:textId="77777777" w:rsidR="00DC2DE3" w:rsidRPr="00726321" w:rsidRDefault="00DC2DE3" w:rsidP="00DC2DE3">
      <w:pPr>
        <w:spacing w:before="120" w:after="240" w:line="276" w:lineRule="auto"/>
        <w:rPr>
          <w:ins w:id="1248" w:author="Ary Vianna" w:date="2024-12-19T22:42:00Z" w16du:dateUtc="2024-12-20T01:42:00Z"/>
          <w:rFonts w:ascii="Consolas" w:hAnsi="Consolas"/>
          <w:lang w:val="en-US"/>
        </w:rPr>
      </w:pPr>
      <w:ins w:id="1249" w:author="Ary Vianna" w:date="2024-12-19T22:42:00Z" w16du:dateUtc="2024-12-20T01:42:00Z">
        <w:r w:rsidRPr="00726321">
          <w:rPr>
            <w:rFonts w:ascii="Consolas" w:hAnsi="Consolas"/>
          </w:rPr>
          <w:t xml:space="preserve">SANTOS, N. H. </w:t>
        </w:r>
        <w:r w:rsidRPr="00726321">
          <w:rPr>
            <w:rFonts w:ascii="Consolas" w:hAnsi="Consolas"/>
            <w:i/>
            <w:iCs/>
          </w:rPr>
          <w:t>et al</w:t>
        </w:r>
        <w:r w:rsidRPr="00726321">
          <w:rPr>
            <w:rFonts w:ascii="Consolas" w:hAnsi="Consolas"/>
          </w:rPr>
          <w:t xml:space="preserve">. O Aroma Ativo do Caju do Cerrado e dos Frutos Cagaita: Comparação entre Dois Métodos de Extração. </w:t>
        </w:r>
        <w:r w:rsidRPr="00726321">
          <w:rPr>
            <w:rFonts w:ascii="Consolas" w:hAnsi="Consolas"/>
            <w:b/>
            <w:bCs/>
          </w:rPr>
          <w:t>Ciências Aplicadas</w:t>
        </w:r>
        <w:r w:rsidRPr="00726321">
          <w:rPr>
            <w:rFonts w:ascii="Consolas" w:hAnsi="Consolas"/>
          </w:rPr>
          <w:t xml:space="preserve">, v. 12, n. 7, p. 3330, 2022. Disponível em: </w:t>
        </w:r>
        <w:r w:rsidRPr="007F5DD6">
          <w:fldChar w:fldCharType="begin"/>
        </w:r>
        <w:r w:rsidRPr="007F5DD6">
          <w:rPr>
            <w:rFonts w:ascii="Consolas" w:hAnsi="Consolas"/>
          </w:rPr>
          <w:instrText>HYPERLINK "https://doi.org/10.3390/app12073330"</w:instrText>
        </w:r>
        <w:r w:rsidRPr="007F5DD6">
          <w:fldChar w:fldCharType="separate"/>
        </w:r>
        <w:r w:rsidRPr="007F5DD6">
          <w:rPr>
            <w:rStyle w:val="Hyperlink"/>
            <w:rFonts w:ascii="Consolas" w:hAnsi="Consolas"/>
            <w:color w:val="auto"/>
            <w:u w:val="none"/>
          </w:rPr>
          <w:t>https://doi.org/10.3390/app12073330</w:t>
        </w:r>
        <w:r w:rsidRPr="007F5DD6">
          <w:rPr>
            <w:rStyle w:val="Hyperlink"/>
            <w:rFonts w:ascii="Consolas" w:hAnsi="Consolas"/>
            <w:color w:val="auto"/>
            <w:u w:val="none"/>
          </w:rPr>
          <w:fldChar w:fldCharType="end"/>
        </w:r>
        <w:r w:rsidRPr="00726321">
          <w:rPr>
            <w:rFonts w:ascii="Consolas" w:hAnsi="Consolas"/>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18 set. 2023.</w:t>
        </w:r>
      </w:ins>
    </w:p>
    <w:p w14:paraId="50CF35EF" w14:textId="77777777" w:rsidR="00DC2DE3" w:rsidRPr="00726321" w:rsidRDefault="00DC2DE3" w:rsidP="00DC2DE3">
      <w:pPr>
        <w:spacing w:before="120" w:after="240" w:line="276" w:lineRule="auto"/>
        <w:rPr>
          <w:ins w:id="1250" w:author="Ary Vianna" w:date="2024-12-19T22:42:00Z" w16du:dateUtc="2024-12-20T01:42:00Z"/>
          <w:rFonts w:ascii="Consolas" w:hAnsi="Consolas"/>
        </w:rPr>
      </w:pPr>
      <w:ins w:id="1251" w:author="Ary Vianna" w:date="2024-12-19T22:42:00Z" w16du:dateUtc="2024-12-20T01:42:00Z">
        <w:r w:rsidRPr="00726321">
          <w:rPr>
            <w:rFonts w:ascii="Consolas" w:hAnsi="Consolas"/>
            <w:lang w:val="es-CL"/>
          </w:rPr>
          <w:t xml:space="preserve">SANTOS, L. S. </w:t>
        </w:r>
        <w:r w:rsidRPr="00726321">
          <w:rPr>
            <w:rFonts w:ascii="Consolas" w:hAnsi="Consolas"/>
            <w:i/>
            <w:iCs/>
            <w:lang w:val="es-CL"/>
          </w:rPr>
          <w:t>et al</w:t>
        </w:r>
        <w:r w:rsidRPr="00726321">
          <w:rPr>
            <w:rFonts w:ascii="Consolas" w:hAnsi="Consolas"/>
            <w:lang w:val="es-CL"/>
          </w:rPr>
          <w:t xml:space="preserve">. </w:t>
        </w:r>
        <w:r w:rsidRPr="00726321">
          <w:rPr>
            <w:rFonts w:ascii="Consolas" w:hAnsi="Consolas"/>
            <w:lang w:val="en-US"/>
          </w:rPr>
          <w:t xml:space="preserve">Chemical Composition, in vitro </w:t>
        </w:r>
        <w:proofErr w:type="spellStart"/>
        <w:r w:rsidRPr="00726321">
          <w:rPr>
            <w:rFonts w:ascii="Consolas" w:hAnsi="Consolas"/>
            <w:lang w:val="en-US"/>
          </w:rPr>
          <w:t>Trypanocidal</w:t>
        </w:r>
        <w:proofErr w:type="spellEnd"/>
        <w:r w:rsidRPr="00726321">
          <w:rPr>
            <w:rFonts w:ascii="Consolas" w:hAnsi="Consolas"/>
            <w:lang w:val="en-US"/>
          </w:rPr>
          <w:t xml:space="preserve"> and Antibacterial Activities of the Essential Oil from the Dried Leaves of Eugenia </w:t>
        </w:r>
        <w:proofErr w:type="spellStart"/>
        <w:r w:rsidRPr="00726321">
          <w:rPr>
            <w:rFonts w:ascii="Consolas" w:hAnsi="Consolas"/>
            <w:lang w:val="en-US"/>
          </w:rPr>
          <w:t>dysenterica</w:t>
        </w:r>
        <w:proofErr w:type="spellEnd"/>
        <w:r w:rsidRPr="00726321">
          <w:rPr>
            <w:rFonts w:ascii="Consolas" w:hAnsi="Consolas"/>
            <w:lang w:val="en-US"/>
          </w:rPr>
          <w:t xml:space="preserve"> DC from Brazil. </w:t>
        </w:r>
        <w:r w:rsidRPr="00726321">
          <w:rPr>
            <w:rFonts w:ascii="Consolas" w:hAnsi="Consolas"/>
            <w:b/>
            <w:bCs/>
            <w:lang w:val="en-US"/>
          </w:rPr>
          <w:t xml:space="preserve">Journal of Essential </w:t>
        </w:r>
        <w:proofErr w:type="gramStart"/>
        <w:r w:rsidRPr="00726321">
          <w:rPr>
            <w:rFonts w:ascii="Consolas" w:hAnsi="Consolas"/>
            <w:b/>
            <w:bCs/>
            <w:lang w:val="en-US"/>
          </w:rPr>
          <w:t>Oil Bearing</w:t>
        </w:r>
        <w:proofErr w:type="gramEnd"/>
        <w:r w:rsidRPr="00726321">
          <w:rPr>
            <w:rFonts w:ascii="Consolas" w:hAnsi="Consolas"/>
            <w:b/>
            <w:bCs/>
            <w:lang w:val="en-US"/>
          </w:rPr>
          <w:t xml:space="preserve"> Plants</w:t>
        </w:r>
        <w:r w:rsidRPr="00726321">
          <w:rPr>
            <w:rFonts w:ascii="Consolas" w:hAnsi="Consolas"/>
            <w:lang w:val="en-US"/>
          </w:rPr>
          <w:t xml:space="preserve">, v. 22, n. 2, p. 347-355, 2019. </w:t>
        </w:r>
        <w:proofErr w:type="spellStart"/>
        <w:r w:rsidRPr="00F50861">
          <w:rPr>
            <w:rFonts w:ascii="Consolas" w:hAnsi="Consolas"/>
            <w:lang w:val="en-US"/>
          </w:rPr>
          <w:t>Disponível</w:t>
        </w:r>
        <w:proofErr w:type="spellEnd"/>
        <w:r w:rsidRPr="00F50861">
          <w:rPr>
            <w:rFonts w:ascii="Consolas" w:hAnsi="Consolas"/>
            <w:lang w:val="en-US"/>
          </w:rPr>
          <w:t xml:space="preserve"> </w:t>
        </w:r>
        <w:proofErr w:type="spellStart"/>
        <w:r w:rsidRPr="00F50861">
          <w:rPr>
            <w:rFonts w:ascii="Consolas" w:hAnsi="Consolas"/>
            <w:lang w:val="en-US"/>
          </w:rPr>
          <w:t>em</w:t>
        </w:r>
        <w:proofErr w:type="spellEnd"/>
        <w:r w:rsidRPr="00F50861">
          <w:rPr>
            <w:rFonts w:ascii="Consolas" w:hAnsi="Consolas"/>
            <w:lang w:val="en-US"/>
          </w:rPr>
          <w:t xml:space="preserve">: </w:t>
        </w:r>
        <w:r w:rsidRPr="007F5DD6">
          <w:fldChar w:fldCharType="begin"/>
        </w:r>
        <w:r w:rsidRPr="00F50861">
          <w:rPr>
            <w:rFonts w:ascii="Consolas" w:hAnsi="Consolas"/>
            <w:lang w:val="en-US"/>
          </w:rPr>
          <w:instrText>HYPERLINK "https://doi.org/10.1080/0972060X.2019.1626293"</w:instrText>
        </w:r>
        <w:r w:rsidRPr="007F5DD6">
          <w:fldChar w:fldCharType="separate"/>
        </w:r>
        <w:r w:rsidRPr="00F50861">
          <w:rPr>
            <w:rStyle w:val="Hyperlink"/>
            <w:rFonts w:ascii="Consolas" w:hAnsi="Consolas"/>
            <w:color w:val="auto"/>
            <w:u w:val="none"/>
            <w:lang w:val="en-US"/>
          </w:rPr>
          <w:t>https://doi.org/10.1080/0972060X.2019.1626293</w:t>
        </w:r>
        <w:r w:rsidRPr="007F5DD6">
          <w:rPr>
            <w:rStyle w:val="Hyperlink"/>
            <w:rFonts w:ascii="Consolas" w:hAnsi="Consolas"/>
            <w:color w:val="auto"/>
            <w:u w:val="none"/>
          </w:rPr>
          <w:fldChar w:fldCharType="end"/>
        </w:r>
        <w:r w:rsidRPr="00F50861">
          <w:rPr>
            <w:rFonts w:ascii="Consolas" w:hAnsi="Consolas"/>
            <w:lang w:val="en-US"/>
          </w:rPr>
          <w:t xml:space="preserve">. </w:t>
        </w:r>
        <w:r w:rsidRPr="00726321">
          <w:rPr>
            <w:rFonts w:ascii="Consolas" w:hAnsi="Consolas"/>
          </w:rPr>
          <w:t>Acesso em: 30 ago. 2023.</w:t>
        </w:r>
      </w:ins>
    </w:p>
    <w:p w14:paraId="3854F268" w14:textId="77777777" w:rsidR="00DC2DE3" w:rsidRPr="00726321" w:rsidRDefault="00DC2DE3" w:rsidP="00DC2DE3">
      <w:pPr>
        <w:spacing w:before="120" w:after="240" w:line="276" w:lineRule="auto"/>
        <w:rPr>
          <w:ins w:id="1252" w:author="Ary Vianna" w:date="2024-12-19T22:42:00Z" w16du:dateUtc="2024-12-20T01:42:00Z"/>
          <w:rFonts w:ascii="Consolas" w:hAnsi="Consolas"/>
          <w:lang w:val="en-US"/>
        </w:rPr>
      </w:pPr>
      <w:ins w:id="1253" w:author="Ary Vianna" w:date="2024-12-19T22:42:00Z" w16du:dateUtc="2024-12-20T01:42:00Z">
        <w:r w:rsidRPr="00726321">
          <w:rPr>
            <w:rFonts w:ascii="Consolas" w:hAnsi="Consolas"/>
          </w:rPr>
          <w:t xml:space="preserve">SCARIOT, A.; RIBEIRO, J. F.; </w:t>
        </w:r>
        <w:r w:rsidRPr="00726321">
          <w:rPr>
            <w:rFonts w:ascii="Consolas" w:hAnsi="Consolas"/>
            <w:b/>
            <w:bCs/>
          </w:rPr>
          <w:t>Boas práticas de manejo para o extrativismo sustentável da Cagaita</w:t>
        </w:r>
        <w:r w:rsidRPr="00726321">
          <w:rPr>
            <w:rFonts w:ascii="Consolas" w:hAnsi="Consolas"/>
          </w:rPr>
          <w:t xml:space="preserve">, 1a. ed., Embrapa Clima Temperado: Pelotas, 2014. Disponível em: </w:t>
        </w:r>
        <w:r w:rsidRPr="007F5DD6">
          <w:fldChar w:fldCharType="begin"/>
        </w:r>
        <w:r w:rsidRPr="007F5DD6">
          <w:rPr>
            <w:rFonts w:ascii="Consolas" w:hAnsi="Consolas"/>
          </w:rPr>
          <w:instrText>HYPERLINK "https://ispn.org.br/site/wp-content/uploads/2018/10/BoasPraticasCagaita.pdf"</w:instrText>
        </w:r>
        <w:r w:rsidRPr="007F5DD6">
          <w:fldChar w:fldCharType="separate"/>
        </w:r>
        <w:r w:rsidRPr="007F5DD6">
          <w:rPr>
            <w:rStyle w:val="Hyperlink"/>
            <w:rFonts w:ascii="Consolas" w:hAnsi="Consolas"/>
            <w:color w:val="auto"/>
            <w:u w:val="none"/>
          </w:rPr>
          <w:t>https://ispn.org.br/site/wp-content/uploads/2018/10/BoasPraticasCagaita.pdf</w:t>
        </w:r>
        <w:r w:rsidRPr="007F5DD6">
          <w:rPr>
            <w:rStyle w:val="Hyperlink"/>
            <w:rFonts w:ascii="Consolas" w:hAnsi="Consolas"/>
            <w:color w:val="auto"/>
            <w:u w:val="none"/>
          </w:rPr>
          <w:fldChar w:fldCharType="end"/>
        </w:r>
        <w:r w:rsidRPr="00726321">
          <w:rPr>
            <w:rFonts w:ascii="Consolas" w:hAnsi="Consolas"/>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xml:space="preserve">: 04 </w:t>
        </w:r>
        <w:proofErr w:type="spellStart"/>
        <w:r w:rsidRPr="00726321">
          <w:rPr>
            <w:rFonts w:ascii="Consolas" w:hAnsi="Consolas"/>
            <w:lang w:val="en-US"/>
          </w:rPr>
          <w:t>fev</w:t>
        </w:r>
        <w:proofErr w:type="spellEnd"/>
        <w:r w:rsidRPr="00726321">
          <w:rPr>
            <w:rFonts w:ascii="Consolas" w:hAnsi="Consolas"/>
            <w:lang w:val="en-US"/>
          </w:rPr>
          <w:t>. 2024.</w:t>
        </w:r>
      </w:ins>
    </w:p>
    <w:p w14:paraId="2DE45ECB" w14:textId="77777777" w:rsidR="00DC2DE3" w:rsidRPr="00726321" w:rsidRDefault="00DC2DE3" w:rsidP="00DC2DE3">
      <w:pPr>
        <w:spacing w:before="120" w:after="240" w:line="276" w:lineRule="auto"/>
        <w:rPr>
          <w:ins w:id="1254" w:author="Ary Vianna" w:date="2024-12-19T22:42:00Z" w16du:dateUtc="2024-12-20T01:42:00Z"/>
          <w:rFonts w:ascii="Consolas" w:hAnsi="Consolas"/>
          <w:lang w:val="en-US"/>
        </w:rPr>
      </w:pPr>
      <w:ins w:id="1255" w:author="Ary Vianna" w:date="2024-12-19T22:42:00Z" w16du:dateUtc="2024-12-20T01:42:00Z">
        <w:r w:rsidRPr="00726321">
          <w:rPr>
            <w:rFonts w:ascii="Consolas" w:hAnsi="Consolas"/>
            <w:lang w:val="en-US"/>
          </w:rPr>
          <w:t xml:space="preserve">SCHIASSI, M. </w:t>
        </w:r>
        <w:r w:rsidRPr="00726321">
          <w:rPr>
            <w:rFonts w:ascii="Consolas" w:hAnsi="Consolas"/>
            <w:i/>
            <w:iCs/>
            <w:lang w:val="en-US"/>
          </w:rPr>
          <w:t>et al</w:t>
        </w:r>
        <w:r w:rsidRPr="00726321">
          <w:rPr>
            <w:rFonts w:ascii="Consolas" w:hAnsi="Consolas"/>
            <w:lang w:val="en-US"/>
          </w:rPr>
          <w:t xml:space="preserve">. Mixed fruit juices from </w:t>
        </w:r>
        <w:proofErr w:type="spellStart"/>
        <w:r w:rsidRPr="00726321">
          <w:rPr>
            <w:rFonts w:ascii="Consolas" w:hAnsi="Consolas"/>
            <w:lang w:val="en-US"/>
          </w:rPr>
          <w:t>Cerrado</w:t>
        </w:r>
        <w:proofErr w:type="spellEnd"/>
        <w:r w:rsidRPr="00726321">
          <w:rPr>
            <w:rFonts w:ascii="Consolas" w:hAnsi="Consolas"/>
            <w:lang w:val="en-US"/>
          </w:rPr>
          <w:t xml:space="preserve">: Optimization based on sensory properties, bioactive </w:t>
        </w:r>
        <w:proofErr w:type="gramStart"/>
        <w:r w:rsidRPr="00726321">
          <w:rPr>
            <w:rFonts w:ascii="Consolas" w:hAnsi="Consolas"/>
            <w:lang w:val="en-US"/>
          </w:rPr>
          <w:t>compounds</w:t>
        </w:r>
        <w:proofErr w:type="gramEnd"/>
        <w:r w:rsidRPr="00726321">
          <w:rPr>
            <w:rFonts w:ascii="Consolas" w:hAnsi="Consolas"/>
            <w:lang w:val="en-US"/>
          </w:rPr>
          <w:t xml:space="preserve"> and antioxidant capacity. </w:t>
        </w:r>
        <w:r w:rsidRPr="00726321">
          <w:rPr>
            <w:rFonts w:ascii="Consolas" w:hAnsi="Consolas"/>
            <w:b/>
            <w:bCs/>
            <w:lang w:val="en-US"/>
          </w:rPr>
          <w:t>British Food Journal</w:t>
        </w:r>
        <w:r w:rsidRPr="00726321">
          <w:rPr>
            <w:rFonts w:ascii="Consolas" w:hAnsi="Consolas"/>
            <w:lang w:val="en-US"/>
          </w:rPr>
          <w:t xml:space="preserve">, 2018. </w:t>
        </w:r>
        <w:proofErr w:type="spellStart"/>
        <w:r w:rsidRPr="00726321">
          <w:rPr>
            <w:rFonts w:ascii="Consolas" w:hAnsi="Consolas"/>
            <w:lang w:val="en-US"/>
          </w:rPr>
          <w:t>Disponível</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xml:space="preserve">: </w:t>
        </w:r>
        <w:r w:rsidRPr="007F5DD6">
          <w:fldChar w:fldCharType="begin"/>
        </w:r>
        <w:r w:rsidRPr="007F5DD6">
          <w:rPr>
            <w:rFonts w:ascii="Consolas" w:hAnsi="Consolas"/>
            <w:lang w:val="en-US"/>
          </w:rPr>
          <w:instrText>HYPERLINK "http://dx.doi.org/10.1108/BFJ-12-2017-0684"</w:instrText>
        </w:r>
        <w:r w:rsidRPr="007F5DD6">
          <w:fldChar w:fldCharType="separate"/>
        </w:r>
        <w:r w:rsidRPr="007F5DD6">
          <w:rPr>
            <w:rStyle w:val="Hyperlink"/>
            <w:rFonts w:ascii="Consolas" w:hAnsi="Consolas"/>
            <w:color w:val="auto"/>
            <w:u w:val="none"/>
            <w:lang w:val="en-US"/>
          </w:rPr>
          <w:t>http://dx.doi.org/10.1108/BFJ-12-2017-0684</w:t>
        </w:r>
        <w:r w:rsidRPr="007F5DD6">
          <w:rPr>
            <w:rStyle w:val="Hyperlink"/>
            <w:rFonts w:ascii="Consolas" w:hAnsi="Consolas"/>
            <w:color w:val="auto"/>
            <w:u w:val="none"/>
            <w:lang w:val="en-US"/>
          </w:rPr>
          <w:fldChar w:fldCharType="end"/>
        </w:r>
        <w:r w:rsidRPr="00726321">
          <w:rPr>
            <w:rFonts w:ascii="Consolas" w:hAnsi="Consolas"/>
            <w:lang w:val="en-US"/>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13 ago. 2023.</w:t>
        </w:r>
      </w:ins>
    </w:p>
    <w:p w14:paraId="2D155183" w14:textId="77777777" w:rsidR="00DC2DE3" w:rsidRPr="00726321" w:rsidRDefault="00DC2DE3" w:rsidP="00DC2DE3">
      <w:pPr>
        <w:spacing w:before="120" w:after="240" w:line="276" w:lineRule="auto"/>
        <w:rPr>
          <w:ins w:id="1256" w:author="Ary Vianna" w:date="2024-12-19T22:42:00Z" w16du:dateUtc="2024-12-20T01:42:00Z"/>
          <w:rFonts w:ascii="Consolas" w:hAnsi="Consolas"/>
          <w:lang w:val="en-US"/>
        </w:rPr>
      </w:pPr>
      <w:ins w:id="1257" w:author="Ary Vianna" w:date="2024-12-19T22:42:00Z" w16du:dateUtc="2024-12-20T01:42:00Z">
        <w:r w:rsidRPr="00726321">
          <w:rPr>
            <w:rFonts w:ascii="Consolas" w:hAnsi="Consolas"/>
            <w:lang w:val="en-US"/>
          </w:rPr>
          <w:t xml:space="preserve">SCHLOTTFELDT, S. </w:t>
        </w:r>
        <w:r w:rsidRPr="00726321">
          <w:rPr>
            <w:rFonts w:ascii="Consolas" w:hAnsi="Consolas"/>
            <w:i/>
            <w:iCs/>
            <w:lang w:val="en-US"/>
          </w:rPr>
          <w:t>et al</w:t>
        </w:r>
        <w:r w:rsidRPr="00726321">
          <w:rPr>
            <w:rFonts w:ascii="Consolas" w:hAnsi="Consolas"/>
            <w:lang w:val="en-US"/>
          </w:rPr>
          <w:t xml:space="preserve">. Using a multi-objective artificial immune system approach for biodiversity conservation. In: </w:t>
        </w:r>
        <w:r w:rsidRPr="00726321">
          <w:rPr>
            <w:rFonts w:ascii="Consolas" w:hAnsi="Consolas"/>
            <w:b/>
            <w:bCs/>
            <w:lang w:val="en-US"/>
          </w:rPr>
          <w:t xml:space="preserve">13th International Conference on Natural Computation, Fuzzy Systems and Knowledge </w:t>
        </w:r>
        <w:r w:rsidRPr="00726321">
          <w:rPr>
            <w:rFonts w:ascii="Consolas" w:hAnsi="Consolas"/>
            <w:b/>
            <w:bCs/>
            <w:lang w:val="en-US"/>
          </w:rPr>
          <w:lastRenderedPageBreak/>
          <w:t>Discovery (ICNC-FSKD)</w:t>
        </w:r>
        <w:r w:rsidRPr="00726321">
          <w:rPr>
            <w:rFonts w:ascii="Consolas" w:hAnsi="Consolas"/>
            <w:lang w:val="en-US"/>
          </w:rPr>
          <w:t xml:space="preserve">, 2017, July. </w:t>
        </w:r>
        <w:r w:rsidRPr="00726321">
          <w:rPr>
            <w:rFonts w:ascii="Consolas" w:hAnsi="Consolas"/>
          </w:rPr>
          <w:t xml:space="preserve">IEEE, p. 1063-1069. Disponível em: </w:t>
        </w:r>
        <w:r w:rsidRPr="007F5DD6">
          <w:fldChar w:fldCharType="begin"/>
        </w:r>
        <w:r w:rsidRPr="007F5DD6">
          <w:rPr>
            <w:rFonts w:ascii="Consolas" w:hAnsi="Consolas"/>
          </w:rPr>
          <w:instrText>HYPERLINK "https://ieeexplore.ieee.org/abstract/document/8392911/"</w:instrText>
        </w:r>
        <w:r w:rsidRPr="007F5DD6">
          <w:fldChar w:fldCharType="separate"/>
        </w:r>
        <w:r w:rsidRPr="007F5DD6">
          <w:rPr>
            <w:rStyle w:val="Hyperlink"/>
            <w:rFonts w:ascii="Consolas" w:hAnsi="Consolas"/>
            <w:color w:val="auto"/>
            <w:u w:val="none"/>
          </w:rPr>
          <w:t>https://ieeexplore.ieee.org/abstract/document/8392911/</w:t>
        </w:r>
        <w:r w:rsidRPr="007F5DD6">
          <w:rPr>
            <w:rStyle w:val="Hyperlink"/>
            <w:rFonts w:ascii="Consolas" w:hAnsi="Consolas"/>
            <w:color w:val="auto"/>
            <w:u w:val="none"/>
          </w:rPr>
          <w:fldChar w:fldCharType="end"/>
        </w:r>
        <w:r w:rsidRPr="00726321">
          <w:rPr>
            <w:rFonts w:ascii="Consolas" w:hAnsi="Consolas"/>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xml:space="preserve">: 23 </w:t>
        </w:r>
        <w:proofErr w:type="spellStart"/>
        <w:r w:rsidRPr="00726321">
          <w:rPr>
            <w:rFonts w:ascii="Consolas" w:hAnsi="Consolas"/>
            <w:lang w:val="en-US"/>
          </w:rPr>
          <w:t>jul.</w:t>
        </w:r>
        <w:proofErr w:type="spellEnd"/>
        <w:r w:rsidRPr="00726321">
          <w:rPr>
            <w:rFonts w:ascii="Consolas" w:hAnsi="Consolas"/>
            <w:lang w:val="en-US"/>
          </w:rPr>
          <w:t xml:space="preserve"> 2023.</w:t>
        </w:r>
      </w:ins>
    </w:p>
    <w:p w14:paraId="25E4D82C" w14:textId="77777777" w:rsidR="00DC2DE3" w:rsidRPr="00726321" w:rsidRDefault="00DC2DE3" w:rsidP="00DC2DE3">
      <w:pPr>
        <w:spacing w:before="120" w:after="240" w:line="276" w:lineRule="auto"/>
        <w:rPr>
          <w:ins w:id="1258" w:author="Ary Vianna" w:date="2024-12-19T22:42:00Z" w16du:dateUtc="2024-12-20T01:42:00Z"/>
          <w:rFonts w:ascii="Consolas" w:hAnsi="Consolas"/>
        </w:rPr>
      </w:pPr>
      <w:ins w:id="1259" w:author="Ary Vianna" w:date="2024-12-19T22:42:00Z" w16du:dateUtc="2024-12-20T01:42:00Z">
        <w:r w:rsidRPr="0035474C">
          <w:rPr>
            <w:rFonts w:ascii="Consolas" w:hAnsi="Consolas"/>
            <w:rPrChange w:id="1260" w:author="Ary Vianna" w:date="2024-12-20T15:48:00Z" w16du:dateUtc="2024-12-20T18:48:00Z">
              <w:rPr>
                <w:rFonts w:ascii="Consolas" w:hAnsi="Consolas"/>
                <w:lang w:val="en-US"/>
              </w:rPr>
            </w:rPrChange>
          </w:rPr>
          <w:t xml:space="preserve">SILVA, G. S. D. </w:t>
        </w:r>
        <w:r w:rsidRPr="0035474C">
          <w:rPr>
            <w:rFonts w:ascii="Consolas" w:hAnsi="Consolas"/>
            <w:i/>
            <w:iCs/>
            <w:rPrChange w:id="1261" w:author="Ary Vianna" w:date="2024-12-20T15:48:00Z" w16du:dateUtc="2024-12-20T18:48:00Z">
              <w:rPr>
                <w:rFonts w:ascii="Consolas" w:hAnsi="Consolas"/>
                <w:i/>
                <w:iCs/>
                <w:lang w:val="en-US"/>
              </w:rPr>
            </w:rPrChange>
          </w:rPr>
          <w:t>et al</w:t>
        </w:r>
        <w:r w:rsidRPr="0035474C">
          <w:rPr>
            <w:rFonts w:ascii="Consolas" w:hAnsi="Consolas"/>
            <w:rPrChange w:id="1262" w:author="Ary Vianna" w:date="2024-12-20T15:48:00Z" w16du:dateUtc="2024-12-20T18:48:00Z">
              <w:rPr>
                <w:rFonts w:ascii="Consolas" w:hAnsi="Consolas"/>
                <w:lang w:val="en-US"/>
              </w:rPr>
            </w:rPrChange>
          </w:rPr>
          <w:t xml:space="preserve">. </w:t>
        </w:r>
        <w:r w:rsidRPr="00726321">
          <w:rPr>
            <w:rFonts w:ascii="Consolas" w:hAnsi="Consolas"/>
            <w:lang w:val="en-US"/>
          </w:rPr>
          <w:t xml:space="preserve">Structures related to resprouting potential of two </w:t>
        </w:r>
        <w:proofErr w:type="spellStart"/>
        <w:r w:rsidRPr="00726321">
          <w:rPr>
            <w:rFonts w:ascii="Consolas" w:hAnsi="Consolas"/>
            <w:lang w:val="en-US"/>
          </w:rPr>
          <w:t>Myrtaceae</w:t>
        </w:r>
        <w:proofErr w:type="spellEnd"/>
        <w:r w:rsidRPr="00726321">
          <w:rPr>
            <w:rFonts w:ascii="Consolas" w:hAnsi="Consolas"/>
            <w:lang w:val="en-US"/>
          </w:rPr>
          <w:t xml:space="preserve"> species from </w:t>
        </w:r>
        <w:proofErr w:type="spellStart"/>
        <w:r w:rsidRPr="00726321">
          <w:rPr>
            <w:rFonts w:ascii="Consolas" w:hAnsi="Consolas"/>
            <w:lang w:val="en-US"/>
          </w:rPr>
          <w:t>Cerrado</w:t>
        </w:r>
        <w:proofErr w:type="spellEnd"/>
        <w:r w:rsidRPr="00726321">
          <w:rPr>
            <w:rFonts w:ascii="Consolas" w:hAnsi="Consolas"/>
            <w:lang w:val="en-US"/>
          </w:rPr>
          <w:t xml:space="preserve">: morpho-anatomical and chemical studies. </w:t>
        </w:r>
        <w:r w:rsidRPr="00A965B6">
          <w:rPr>
            <w:rFonts w:ascii="Consolas" w:hAnsi="Consolas"/>
            <w:b/>
            <w:bCs/>
            <w:lang w:val="en-US"/>
            <w:rPrChange w:id="1263" w:author="Ary Vianna" w:date="2025-01-15T15:41:00Z" w16du:dateUtc="2025-01-15T18:41:00Z">
              <w:rPr>
                <w:rFonts w:ascii="Consolas" w:hAnsi="Consolas"/>
                <w:b/>
                <w:bCs/>
              </w:rPr>
            </w:rPrChange>
          </w:rPr>
          <w:t xml:space="preserve">Anais Acad. </w:t>
        </w:r>
        <w:r w:rsidRPr="00726321">
          <w:rPr>
            <w:rFonts w:ascii="Consolas" w:hAnsi="Consolas"/>
            <w:b/>
            <w:bCs/>
          </w:rPr>
          <w:t>Bras. Ciênc.</w:t>
        </w:r>
        <w:r w:rsidRPr="00726321">
          <w:rPr>
            <w:rFonts w:ascii="Consolas" w:hAnsi="Consolas"/>
          </w:rPr>
          <w:t xml:space="preserve"> 92(1), e20180472. 2020. Disponível em: </w:t>
        </w:r>
        <w:r w:rsidRPr="007F5DD6">
          <w:fldChar w:fldCharType="begin"/>
        </w:r>
        <w:r w:rsidRPr="007F5DD6">
          <w:rPr>
            <w:rFonts w:ascii="Consolas" w:hAnsi="Consolas"/>
          </w:rPr>
          <w:instrText>HYPERLINK "https://doi.org/10.1590/0001-3765202020180472"</w:instrText>
        </w:r>
        <w:r w:rsidRPr="007F5DD6">
          <w:fldChar w:fldCharType="separate"/>
        </w:r>
        <w:r w:rsidRPr="007F5DD6">
          <w:rPr>
            <w:rStyle w:val="Hyperlink"/>
            <w:rFonts w:ascii="Consolas" w:hAnsi="Consolas"/>
            <w:color w:val="auto"/>
            <w:u w:val="none"/>
          </w:rPr>
          <w:t>https://doi.org/10.1590/0001-3765202020180472</w:t>
        </w:r>
        <w:r w:rsidRPr="007F5DD6">
          <w:rPr>
            <w:rStyle w:val="Hyperlink"/>
            <w:rFonts w:ascii="Consolas" w:hAnsi="Consolas"/>
            <w:color w:val="auto"/>
            <w:u w:val="none"/>
          </w:rPr>
          <w:fldChar w:fldCharType="end"/>
        </w:r>
        <w:r w:rsidRPr="00726321">
          <w:rPr>
            <w:rFonts w:ascii="Consolas" w:hAnsi="Consolas"/>
          </w:rPr>
          <w:t>. Acesso em: 13 maio 2023.</w:t>
        </w:r>
      </w:ins>
    </w:p>
    <w:p w14:paraId="5745D1B2" w14:textId="77777777" w:rsidR="00DC2DE3" w:rsidRPr="00726321" w:rsidRDefault="00DC2DE3" w:rsidP="00DC2DE3">
      <w:pPr>
        <w:spacing w:before="120" w:after="240" w:line="276" w:lineRule="auto"/>
        <w:rPr>
          <w:ins w:id="1264" w:author="Ary Vianna" w:date="2024-12-19T22:42:00Z" w16du:dateUtc="2024-12-20T01:42:00Z"/>
          <w:rFonts w:ascii="Consolas" w:hAnsi="Consolas"/>
        </w:rPr>
      </w:pPr>
      <w:ins w:id="1265" w:author="Ary Vianna" w:date="2024-12-19T22:42:00Z" w16du:dateUtc="2024-12-20T01:42:00Z">
        <w:r w:rsidRPr="00726321">
          <w:rPr>
            <w:rFonts w:ascii="Consolas" w:hAnsi="Consolas"/>
          </w:rPr>
          <w:t xml:space="preserve">SILVA, M. M. M. </w:t>
        </w:r>
        <w:r w:rsidRPr="00726321">
          <w:rPr>
            <w:rFonts w:ascii="Consolas" w:hAnsi="Consolas"/>
            <w:i/>
            <w:iCs/>
          </w:rPr>
          <w:t>et al</w:t>
        </w:r>
        <w:r w:rsidRPr="00726321">
          <w:rPr>
            <w:rFonts w:ascii="Consolas" w:hAnsi="Consolas"/>
          </w:rPr>
          <w:t xml:space="preserve">. </w:t>
        </w:r>
        <w:r w:rsidRPr="007F5DD6">
          <w:rPr>
            <w:rFonts w:ascii="Consolas" w:hAnsi="Consolas"/>
            <w:lang w:val="en-US"/>
          </w:rPr>
          <w:t xml:space="preserve">Physiological development of </w:t>
        </w:r>
        <w:proofErr w:type="spellStart"/>
        <w:r w:rsidRPr="007F5DD6">
          <w:rPr>
            <w:rFonts w:ascii="Consolas" w:hAnsi="Consolas"/>
            <w:lang w:val="en-US"/>
          </w:rPr>
          <w:t>cagaita</w:t>
        </w:r>
        <w:proofErr w:type="spellEnd"/>
        <w:r w:rsidRPr="007F5DD6">
          <w:rPr>
            <w:rFonts w:ascii="Consolas" w:hAnsi="Consolas"/>
            <w:lang w:val="en-US"/>
          </w:rPr>
          <w:t xml:space="preserve"> (Eugenia </w:t>
        </w:r>
        <w:proofErr w:type="spellStart"/>
        <w:r w:rsidRPr="007F5DD6">
          <w:rPr>
            <w:rFonts w:ascii="Consolas" w:hAnsi="Consolas"/>
            <w:lang w:val="en-US"/>
          </w:rPr>
          <w:t>dysenterica</w:t>
        </w:r>
        <w:proofErr w:type="spellEnd"/>
        <w:r w:rsidRPr="007F5DD6">
          <w:rPr>
            <w:rFonts w:ascii="Consolas" w:hAnsi="Consolas"/>
            <w:lang w:val="en-US"/>
          </w:rPr>
          <w:t xml:space="preserve">). </w:t>
        </w:r>
        <w:r w:rsidRPr="007F5DD6">
          <w:rPr>
            <w:rFonts w:ascii="Consolas" w:hAnsi="Consolas"/>
            <w:b/>
            <w:bCs/>
            <w:lang w:val="en-US"/>
          </w:rPr>
          <w:t>Food Chem</w:t>
        </w:r>
        <w:r w:rsidRPr="007F5DD6">
          <w:rPr>
            <w:rFonts w:ascii="Consolas" w:hAnsi="Consolas"/>
            <w:lang w:val="en-US"/>
          </w:rPr>
          <w:t xml:space="preserve">. 2017 Feb </w:t>
        </w:r>
        <w:proofErr w:type="gramStart"/>
        <w:r w:rsidRPr="007F5DD6">
          <w:rPr>
            <w:rFonts w:ascii="Consolas" w:hAnsi="Consolas"/>
            <w:lang w:val="en-US"/>
          </w:rPr>
          <w:t>15;217:74</w:t>
        </w:r>
        <w:proofErr w:type="gramEnd"/>
        <w:r w:rsidRPr="007F5DD6">
          <w:rPr>
            <w:rFonts w:ascii="Consolas" w:hAnsi="Consolas"/>
            <w:lang w:val="en-US"/>
          </w:rPr>
          <w:t xml:space="preserve">-80. </w:t>
        </w:r>
        <w:proofErr w:type="spellStart"/>
        <w:r w:rsidRPr="007F5DD6">
          <w:rPr>
            <w:rFonts w:ascii="Consolas" w:hAnsi="Consolas"/>
            <w:lang w:val="en-US"/>
          </w:rPr>
          <w:t>doi</w:t>
        </w:r>
        <w:proofErr w:type="spellEnd"/>
        <w:r w:rsidRPr="007F5DD6">
          <w:rPr>
            <w:rFonts w:ascii="Consolas" w:hAnsi="Consolas"/>
            <w:lang w:val="en-US"/>
          </w:rPr>
          <w:t xml:space="preserve">: 10.1016/j.foodchem.2016.08.054. </w:t>
        </w:r>
        <w:r w:rsidRPr="00726321">
          <w:rPr>
            <w:rFonts w:ascii="Consolas" w:hAnsi="Consolas"/>
          </w:rPr>
          <w:t>Disponível em: https://doi.org/10.1016/j.foodchem.2016.08.054. Acesso em: 12 jun. 2023.</w:t>
        </w:r>
      </w:ins>
    </w:p>
    <w:p w14:paraId="2C8A7EF8" w14:textId="77777777" w:rsidR="00DC2DE3" w:rsidRPr="00A965B6" w:rsidRDefault="00DC2DE3" w:rsidP="00DC2DE3">
      <w:pPr>
        <w:spacing w:before="120" w:after="240" w:line="276" w:lineRule="auto"/>
        <w:rPr>
          <w:ins w:id="1266" w:author="Ary Vianna" w:date="2024-12-19T22:42:00Z" w16du:dateUtc="2024-12-20T01:42:00Z"/>
          <w:rFonts w:ascii="Consolas" w:hAnsi="Consolas"/>
          <w:rPrChange w:id="1267" w:author="Ary Vianna" w:date="2025-01-15T15:41:00Z" w16du:dateUtc="2025-01-15T18:41:00Z">
            <w:rPr>
              <w:ins w:id="1268" w:author="Ary Vianna" w:date="2024-12-19T22:42:00Z" w16du:dateUtc="2024-12-20T01:42:00Z"/>
              <w:rFonts w:ascii="Consolas" w:hAnsi="Consolas"/>
              <w:lang w:val="en-US"/>
            </w:rPr>
          </w:rPrChange>
        </w:rPr>
      </w:pPr>
      <w:ins w:id="1269" w:author="Ary Vianna" w:date="2024-12-19T22:42:00Z" w16du:dateUtc="2024-12-20T01:42:00Z">
        <w:r w:rsidRPr="00726321">
          <w:rPr>
            <w:rFonts w:ascii="Consolas" w:hAnsi="Consolas"/>
            <w:lang w:val="en-US"/>
          </w:rPr>
          <w:t xml:space="preserve">SILVA, L. </w:t>
        </w:r>
        <w:r w:rsidRPr="00726321">
          <w:rPr>
            <w:rFonts w:ascii="Consolas" w:hAnsi="Consolas"/>
            <w:i/>
            <w:iCs/>
            <w:lang w:val="en-US"/>
          </w:rPr>
          <w:t>et al</w:t>
        </w:r>
        <w:r w:rsidRPr="00726321">
          <w:rPr>
            <w:rFonts w:ascii="Consolas" w:hAnsi="Consolas"/>
            <w:lang w:val="en-US"/>
          </w:rPr>
          <w:t xml:space="preserve">. Physiological performance of </w:t>
        </w:r>
        <w:proofErr w:type="spellStart"/>
        <w:r w:rsidRPr="00726321">
          <w:rPr>
            <w:rFonts w:ascii="Consolas" w:hAnsi="Consolas"/>
            <w:lang w:val="en-US"/>
          </w:rPr>
          <w:t>cagaita</w:t>
        </w:r>
        <w:proofErr w:type="spellEnd"/>
        <w:r w:rsidRPr="00726321">
          <w:rPr>
            <w:rFonts w:ascii="Consolas" w:hAnsi="Consolas"/>
            <w:lang w:val="en-US"/>
          </w:rPr>
          <w:t xml:space="preserve"> seeds (Eugenia </w:t>
        </w:r>
        <w:proofErr w:type="spellStart"/>
        <w:r w:rsidRPr="00726321">
          <w:rPr>
            <w:rFonts w:ascii="Consolas" w:hAnsi="Consolas"/>
            <w:lang w:val="en-US"/>
          </w:rPr>
          <w:t>dysenterica</w:t>
        </w:r>
        <w:proofErr w:type="spellEnd"/>
        <w:r w:rsidRPr="00726321">
          <w:rPr>
            <w:rFonts w:ascii="Consolas" w:hAnsi="Consolas"/>
            <w:lang w:val="en-US"/>
          </w:rPr>
          <w:t xml:space="preserve"> DC.) </w:t>
        </w:r>
        <w:r w:rsidRPr="00A965B6">
          <w:rPr>
            <w:rFonts w:ascii="Consolas" w:hAnsi="Consolas"/>
            <w:lang w:val="en-US"/>
            <w:rPrChange w:id="1270" w:author="Ary Vianna" w:date="2025-01-15T15:41:00Z" w16du:dateUtc="2025-01-15T18:41:00Z">
              <w:rPr>
                <w:rFonts w:ascii="Consolas" w:hAnsi="Consolas"/>
              </w:rPr>
            </w:rPrChange>
          </w:rPr>
          <w:t xml:space="preserve">Subjected to drying. Semina: </w:t>
        </w:r>
        <w:proofErr w:type="spellStart"/>
        <w:r w:rsidRPr="00A965B6">
          <w:rPr>
            <w:rFonts w:ascii="Consolas" w:hAnsi="Consolas"/>
            <w:lang w:val="en-US"/>
            <w:rPrChange w:id="1271" w:author="Ary Vianna" w:date="2025-01-15T15:41:00Z" w16du:dateUtc="2025-01-15T18:41:00Z">
              <w:rPr>
                <w:rFonts w:ascii="Consolas" w:hAnsi="Consolas"/>
              </w:rPr>
            </w:rPrChange>
          </w:rPr>
          <w:t>Ciênc</w:t>
        </w:r>
        <w:proofErr w:type="spellEnd"/>
        <w:r w:rsidRPr="00A965B6">
          <w:rPr>
            <w:rFonts w:ascii="Consolas" w:hAnsi="Consolas"/>
            <w:lang w:val="en-US"/>
            <w:rPrChange w:id="1272" w:author="Ary Vianna" w:date="2025-01-15T15:41:00Z" w16du:dateUtc="2025-01-15T18:41:00Z">
              <w:rPr>
                <w:rFonts w:ascii="Consolas" w:hAnsi="Consolas"/>
              </w:rPr>
            </w:rPrChange>
          </w:rPr>
          <w:t xml:space="preserve">. </w:t>
        </w:r>
        <w:r w:rsidRPr="00726321">
          <w:rPr>
            <w:rFonts w:ascii="Consolas" w:hAnsi="Consolas"/>
          </w:rPr>
          <w:t xml:space="preserve">Agrar. 38. 2017. Disponível em: </w:t>
        </w:r>
        <w:r w:rsidRPr="007F5DD6">
          <w:fldChar w:fldCharType="begin"/>
        </w:r>
        <w:r w:rsidRPr="007F5DD6">
          <w:rPr>
            <w:rFonts w:ascii="Consolas" w:hAnsi="Consolas"/>
          </w:rPr>
          <w:instrText>HYPERLINK "http://dx.doi.org/10.5433/1679-0359.2017v38n1p19"</w:instrText>
        </w:r>
        <w:r w:rsidRPr="007F5DD6">
          <w:fldChar w:fldCharType="separate"/>
        </w:r>
        <w:r w:rsidRPr="007F5DD6">
          <w:rPr>
            <w:rStyle w:val="Hyperlink"/>
            <w:rFonts w:ascii="Consolas" w:hAnsi="Consolas"/>
            <w:color w:val="auto"/>
            <w:u w:val="none"/>
          </w:rPr>
          <w:t>http://dx.doi.org/10.5433/1679-0359.2017v38n1p19</w:t>
        </w:r>
        <w:r w:rsidRPr="007F5DD6">
          <w:rPr>
            <w:rStyle w:val="Hyperlink"/>
            <w:rFonts w:ascii="Consolas" w:hAnsi="Consolas"/>
            <w:color w:val="auto"/>
            <w:u w:val="none"/>
          </w:rPr>
          <w:fldChar w:fldCharType="end"/>
        </w:r>
        <w:r w:rsidRPr="00726321">
          <w:rPr>
            <w:rFonts w:ascii="Consolas" w:hAnsi="Consolas"/>
          </w:rPr>
          <w:t xml:space="preserve">. </w:t>
        </w:r>
        <w:r w:rsidRPr="00A965B6">
          <w:rPr>
            <w:rFonts w:ascii="Consolas" w:hAnsi="Consolas"/>
            <w:rPrChange w:id="1273" w:author="Ary Vianna" w:date="2025-01-15T15:41:00Z" w16du:dateUtc="2025-01-15T18:41:00Z">
              <w:rPr>
                <w:rFonts w:ascii="Consolas" w:hAnsi="Consolas"/>
                <w:lang w:val="en-US"/>
              </w:rPr>
            </w:rPrChange>
          </w:rPr>
          <w:t>Acesso em: 12 set. 2023.</w:t>
        </w:r>
      </w:ins>
    </w:p>
    <w:p w14:paraId="5835B9BF" w14:textId="77777777" w:rsidR="00DC2DE3" w:rsidRPr="00F50861" w:rsidRDefault="00DC2DE3" w:rsidP="00DC2DE3">
      <w:pPr>
        <w:spacing w:before="120" w:after="240" w:line="276" w:lineRule="auto"/>
        <w:rPr>
          <w:ins w:id="1274" w:author="Ary Vianna" w:date="2024-12-19T22:42:00Z" w16du:dateUtc="2024-12-20T01:42:00Z"/>
          <w:rFonts w:ascii="Consolas" w:hAnsi="Consolas"/>
        </w:rPr>
      </w:pPr>
      <w:ins w:id="1275" w:author="Ary Vianna" w:date="2024-12-19T22:42:00Z" w16du:dateUtc="2024-12-20T01:42:00Z">
        <w:r w:rsidRPr="0035474C">
          <w:rPr>
            <w:rFonts w:ascii="Consolas" w:hAnsi="Consolas"/>
            <w:rPrChange w:id="1276" w:author="Ary Vianna" w:date="2024-12-20T15:48:00Z" w16du:dateUtc="2024-12-20T18:48:00Z">
              <w:rPr>
                <w:rFonts w:ascii="Consolas" w:hAnsi="Consolas"/>
                <w:lang w:val="en-US"/>
              </w:rPr>
            </w:rPrChange>
          </w:rPr>
          <w:t xml:space="preserve">SILVA, M. R. </w:t>
        </w:r>
        <w:r w:rsidRPr="0035474C">
          <w:rPr>
            <w:rFonts w:ascii="Consolas" w:hAnsi="Consolas"/>
            <w:i/>
            <w:iCs/>
            <w:rPrChange w:id="1277" w:author="Ary Vianna" w:date="2024-12-20T15:48:00Z" w16du:dateUtc="2024-12-20T18:48:00Z">
              <w:rPr>
                <w:rFonts w:ascii="Consolas" w:hAnsi="Consolas"/>
                <w:i/>
                <w:iCs/>
                <w:lang w:val="en-US"/>
              </w:rPr>
            </w:rPrChange>
          </w:rPr>
          <w:t>et al</w:t>
        </w:r>
        <w:r w:rsidRPr="0035474C">
          <w:rPr>
            <w:rFonts w:ascii="Consolas" w:hAnsi="Consolas"/>
            <w:rPrChange w:id="1278" w:author="Ary Vianna" w:date="2024-12-20T15:48:00Z" w16du:dateUtc="2024-12-20T18:48:00Z">
              <w:rPr>
                <w:rFonts w:ascii="Consolas" w:hAnsi="Consolas"/>
                <w:lang w:val="en-US"/>
              </w:rPr>
            </w:rPrChange>
          </w:rPr>
          <w:t xml:space="preserve">. </w:t>
        </w:r>
        <w:r w:rsidRPr="00726321">
          <w:rPr>
            <w:rFonts w:ascii="Consolas" w:hAnsi="Consolas"/>
            <w:lang w:val="en-US"/>
          </w:rPr>
          <w:t xml:space="preserve">Determination of chemical profile of Eugenia </w:t>
        </w:r>
        <w:proofErr w:type="spellStart"/>
        <w:r w:rsidRPr="00726321">
          <w:rPr>
            <w:rFonts w:ascii="Consolas" w:hAnsi="Consolas"/>
            <w:lang w:val="en-US"/>
          </w:rPr>
          <w:t>dysenterica</w:t>
        </w:r>
        <w:proofErr w:type="spellEnd"/>
        <w:r w:rsidRPr="00726321">
          <w:rPr>
            <w:rFonts w:ascii="Consolas" w:hAnsi="Consolas"/>
            <w:lang w:val="en-US"/>
          </w:rPr>
          <w:t xml:space="preserve"> ice cream using PS-MS and HS-SPME/GC-MS. </w:t>
        </w:r>
        <w:r w:rsidRPr="00A965B6">
          <w:rPr>
            <w:rFonts w:ascii="Consolas" w:hAnsi="Consolas"/>
            <w:b/>
            <w:bCs/>
            <w:rPrChange w:id="1279" w:author="Ary Vianna" w:date="2025-01-15T15:41:00Z" w16du:dateUtc="2025-01-15T18:41:00Z">
              <w:rPr>
                <w:rFonts w:ascii="Consolas" w:hAnsi="Consolas"/>
                <w:b/>
                <w:bCs/>
                <w:lang w:val="en-US"/>
              </w:rPr>
            </w:rPrChange>
          </w:rPr>
          <w:t>Química Nova</w:t>
        </w:r>
        <w:r w:rsidRPr="00A965B6">
          <w:rPr>
            <w:rFonts w:ascii="Consolas" w:hAnsi="Consolas"/>
            <w:rPrChange w:id="1280" w:author="Ary Vianna" w:date="2025-01-15T15:41:00Z" w16du:dateUtc="2025-01-15T18:41:00Z">
              <w:rPr>
                <w:rFonts w:ascii="Consolas" w:hAnsi="Consolas"/>
                <w:lang w:val="en-US"/>
              </w:rPr>
            </w:rPrChange>
          </w:rPr>
          <w:t xml:space="preserve">, v. 44, n. 2, p. 129–136, fev. 2021. </w:t>
        </w:r>
        <w:r w:rsidRPr="00726321">
          <w:rPr>
            <w:rFonts w:ascii="Consolas" w:hAnsi="Consolas"/>
          </w:rPr>
          <w:t xml:space="preserve">Disponível em: </w:t>
        </w:r>
        <w:r w:rsidRPr="007F5DD6">
          <w:fldChar w:fldCharType="begin"/>
        </w:r>
        <w:r w:rsidRPr="007F5DD6">
          <w:rPr>
            <w:rFonts w:ascii="Consolas" w:hAnsi="Consolas"/>
          </w:rPr>
          <w:instrText>HYPERLINK "https://doi.org/10.21577/0100-4042.20170680"</w:instrText>
        </w:r>
        <w:r w:rsidRPr="007F5DD6">
          <w:fldChar w:fldCharType="separate"/>
        </w:r>
        <w:r w:rsidRPr="007F5DD6">
          <w:rPr>
            <w:rStyle w:val="Hyperlink"/>
            <w:rFonts w:ascii="Consolas" w:hAnsi="Consolas"/>
            <w:color w:val="auto"/>
            <w:u w:val="none"/>
          </w:rPr>
          <w:t>https://doi.org/10.21577/0100-4042.20170680</w:t>
        </w:r>
        <w:r w:rsidRPr="007F5DD6">
          <w:rPr>
            <w:rStyle w:val="Hyperlink"/>
            <w:rFonts w:ascii="Consolas" w:hAnsi="Consolas"/>
            <w:color w:val="auto"/>
            <w:u w:val="none"/>
          </w:rPr>
          <w:fldChar w:fldCharType="end"/>
        </w:r>
        <w:r w:rsidRPr="00726321">
          <w:rPr>
            <w:rFonts w:ascii="Consolas" w:hAnsi="Consolas"/>
          </w:rPr>
          <w:t xml:space="preserve">. </w:t>
        </w:r>
        <w:r w:rsidRPr="00F50861">
          <w:rPr>
            <w:rFonts w:ascii="Consolas" w:hAnsi="Consolas"/>
          </w:rPr>
          <w:t>Acesso em: 22 ago. 2023.</w:t>
        </w:r>
      </w:ins>
    </w:p>
    <w:p w14:paraId="2023C36F" w14:textId="77777777" w:rsidR="00DC2DE3" w:rsidRPr="00726321" w:rsidRDefault="00DC2DE3" w:rsidP="00DC2DE3">
      <w:pPr>
        <w:spacing w:before="120" w:after="240" w:line="276" w:lineRule="auto"/>
        <w:rPr>
          <w:ins w:id="1281" w:author="Ary Vianna" w:date="2024-12-19T22:42:00Z" w16du:dateUtc="2024-12-20T01:42:00Z"/>
          <w:rFonts w:ascii="Consolas" w:hAnsi="Consolas"/>
          <w:lang w:val="en-US"/>
        </w:rPr>
      </w:pPr>
      <w:ins w:id="1282" w:author="Ary Vianna" w:date="2024-12-19T22:42:00Z" w16du:dateUtc="2024-12-20T01:42:00Z">
        <w:r w:rsidRPr="00F50861">
          <w:rPr>
            <w:rFonts w:ascii="Consolas" w:hAnsi="Consolas"/>
          </w:rPr>
          <w:t xml:space="preserve">SILVA, M. R. </w:t>
        </w:r>
        <w:r w:rsidRPr="00F50861">
          <w:rPr>
            <w:rFonts w:ascii="Consolas" w:hAnsi="Consolas"/>
            <w:i/>
            <w:iCs/>
          </w:rPr>
          <w:t>et al</w:t>
        </w:r>
        <w:r w:rsidRPr="00F50861">
          <w:rPr>
            <w:rFonts w:ascii="Consolas" w:hAnsi="Consolas"/>
          </w:rPr>
          <w:t xml:space="preserve">. </w:t>
        </w:r>
        <w:r w:rsidRPr="00726321">
          <w:rPr>
            <w:rFonts w:ascii="Consolas" w:hAnsi="Consolas"/>
            <w:lang w:val="en-US"/>
          </w:rPr>
          <w:t xml:space="preserve">Evaluation of the Influence of Extraction Conditions on the Isolation and Identification of Volatile Compounds from </w:t>
        </w:r>
        <w:proofErr w:type="spellStart"/>
        <w:r w:rsidRPr="00726321">
          <w:rPr>
            <w:rFonts w:ascii="Consolas" w:hAnsi="Consolas"/>
            <w:lang w:val="en-US"/>
          </w:rPr>
          <w:t>Cagaita</w:t>
        </w:r>
        <w:proofErr w:type="spellEnd"/>
        <w:r w:rsidRPr="00726321">
          <w:rPr>
            <w:rFonts w:ascii="Consolas" w:hAnsi="Consolas"/>
            <w:lang w:val="en-US"/>
          </w:rPr>
          <w:t xml:space="preserve"> (Eugenia </w:t>
        </w:r>
        <w:proofErr w:type="spellStart"/>
        <w:r w:rsidRPr="00726321">
          <w:rPr>
            <w:rFonts w:ascii="Consolas" w:hAnsi="Consolas"/>
            <w:lang w:val="en-US"/>
          </w:rPr>
          <w:t>dysenterica</w:t>
        </w:r>
        <w:proofErr w:type="spellEnd"/>
        <w:r w:rsidRPr="00726321">
          <w:rPr>
            <w:rFonts w:ascii="Consolas" w:hAnsi="Consolas"/>
            <w:lang w:val="en-US"/>
          </w:rPr>
          <w:t xml:space="preserve">) Using HS-SPME/GC-MS. </w:t>
        </w:r>
        <w:r w:rsidRPr="00726321">
          <w:rPr>
            <w:rFonts w:ascii="Consolas" w:hAnsi="Consolas"/>
            <w:b/>
            <w:bCs/>
            <w:lang w:val="en-US"/>
          </w:rPr>
          <w:t>Journal of the Brazilian Chemical Society</w:t>
        </w:r>
        <w:r w:rsidRPr="00726321">
          <w:rPr>
            <w:rFonts w:ascii="Consolas" w:hAnsi="Consolas"/>
            <w:lang w:val="en-US"/>
          </w:rPr>
          <w:t xml:space="preserve">, 30(2), 379–387. 2019. </w:t>
        </w:r>
        <w:r w:rsidRPr="007F5DD6">
          <w:fldChar w:fldCharType="begin"/>
        </w:r>
        <w:r w:rsidRPr="007F5DD6">
          <w:rPr>
            <w:rFonts w:ascii="Consolas" w:hAnsi="Consolas"/>
            <w:lang w:val="en-US"/>
          </w:rPr>
          <w:instrText>HYPERLINK "https://doi.org/10.21577/0103-5053.20180187"</w:instrText>
        </w:r>
        <w:r w:rsidRPr="007F5DD6">
          <w:fldChar w:fldCharType="separate"/>
        </w:r>
        <w:r w:rsidRPr="007F5DD6">
          <w:rPr>
            <w:rStyle w:val="Hyperlink"/>
            <w:rFonts w:ascii="Consolas" w:hAnsi="Consolas"/>
            <w:color w:val="auto"/>
            <w:u w:val="none"/>
            <w:lang w:val="en-US"/>
          </w:rPr>
          <w:t>https://doi.org/10.21577/0103-5053.20180187</w:t>
        </w:r>
        <w:r w:rsidRPr="007F5DD6">
          <w:rPr>
            <w:rStyle w:val="Hyperlink"/>
            <w:rFonts w:ascii="Consolas" w:hAnsi="Consolas"/>
            <w:color w:val="auto"/>
            <w:u w:val="none"/>
            <w:lang w:val="en-US"/>
          </w:rPr>
          <w:fldChar w:fldCharType="end"/>
        </w:r>
        <w:r w:rsidRPr="00726321">
          <w:rPr>
            <w:rFonts w:ascii="Consolas" w:hAnsi="Consolas"/>
            <w:lang w:val="en-US"/>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xml:space="preserve"> 05/05/2023.</w:t>
        </w:r>
      </w:ins>
    </w:p>
    <w:p w14:paraId="170D3425" w14:textId="77777777" w:rsidR="00DC2DE3" w:rsidRPr="00726321" w:rsidRDefault="00DC2DE3" w:rsidP="00DC2DE3">
      <w:pPr>
        <w:spacing w:before="120" w:after="240" w:line="276" w:lineRule="auto"/>
        <w:rPr>
          <w:ins w:id="1283" w:author="Ary Vianna" w:date="2024-12-19T22:42:00Z" w16du:dateUtc="2024-12-20T01:42:00Z"/>
          <w:rFonts w:ascii="Consolas" w:hAnsi="Consolas"/>
        </w:rPr>
      </w:pPr>
      <w:ins w:id="1284" w:author="Ary Vianna" w:date="2024-12-19T22:42:00Z" w16du:dateUtc="2024-12-20T01:42:00Z">
        <w:r w:rsidRPr="007F5DD6">
          <w:rPr>
            <w:rFonts w:ascii="Consolas" w:hAnsi="Consolas"/>
          </w:rPr>
          <w:t xml:space="preserve">SILVA, M. R. </w:t>
        </w:r>
        <w:r w:rsidRPr="007F5DD6">
          <w:rPr>
            <w:rFonts w:ascii="Consolas" w:hAnsi="Consolas"/>
            <w:i/>
            <w:iCs/>
          </w:rPr>
          <w:t>et al</w:t>
        </w:r>
        <w:r w:rsidRPr="007F5DD6">
          <w:rPr>
            <w:rFonts w:ascii="Consolas" w:hAnsi="Consolas"/>
          </w:rPr>
          <w:t xml:space="preserve">. </w:t>
        </w:r>
        <w:r w:rsidRPr="00726321">
          <w:rPr>
            <w:rFonts w:ascii="Consolas" w:hAnsi="Consolas"/>
            <w:lang w:val="en-US"/>
          </w:rPr>
          <w:t xml:space="preserve">Antioxidant Activity and Metabolomic Analysis of </w:t>
        </w:r>
        <w:proofErr w:type="spellStart"/>
        <w:r w:rsidRPr="00726321">
          <w:rPr>
            <w:rFonts w:ascii="Consolas" w:hAnsi="Consolas"/>
            <w:lang w:val="en-US"/>
          </w:rPr>
          <w:t>Cagaitas</w:t>
        </w:r>
        <w:proofErr w:type="spellEnd"/>
        <w:r w:rsidRPr="00726321">
          <w:rPr>
            <w:rFonts w:ascii="Consolas" w:hAnsi="Consolas"/>
            <w:lang w:val="en-US"/>
          </w:rPr>
          <w:t xml:space="preserve"> (Eugenia </w:t>
        </w:r>
        <w:proofErr w:type="spellStart"/>
        <w:r w:rsidRPr="00726321">
          <w:rPr>
            <w:rFonts w:ascii="Consolas" w:hAnsi="Consolas"/>
            <w:lang w:val="en-US"/>
          </w:rPr>
          <w:t>dysenterica</w:t>
        </w:r>
        <w:proofErr w:type="spellEnd"/>
        <w:r w:rsidRPr="00726321">
          <w:rPr>
            <w:rFonts w:ascii="Consolas" w:hAnsi="Consolas"/>
            <w:lang w:val="en-US"/>
          </w:rPr>
          <w:t xml:space="preserve">) using Paper Spray Mass Spectrometry. </w:t>
        </w:r>
        <w:r w:rsidRPr="00F50861">
          <w:rPr>
            <w:rFonts w:ascii="Consolas" w:hAnsi="Consolas"/>
            <w:lang w:val="en-US"/>
          </w:rPr>
          <w:t xml:space="preserve">J. </w:t>
        </w:r>
        <w:r w:rsidRPr="00F50861">
          <w:rPr>
            <w:rFonts w:ascii="Consolas" w:hAnsi="Consolas"/>
            <w:b/>
            <w:bCs/>
            <w:lang w:val="en-US"/>
          </w:rPr>
          <w:t xml:space="preserve">Braz. </w:t>
        </w:r>
        <w:r w:rsidRPr="00DC2DE3">
          <w:rPr>
            <w:rFonts w:ascii="Consolas" w:hAnsi="Consolas"/>
            <w:b/>
            <w:bCs/>
            <w:rPrChange w:id="1285" w:author="Ary Vianna" w:date="2024-12-19T22:43:00Z" w16du:dateUtc="2024-12-20T01:43:00Z">
              <w:rPr>
                <w:rFonts w:ascii="Consolas" w:hAnsi="Consolas"/>
                <w:b/>
                <w:bCs/>
                <w:lang w:val="en-US"/>
              </w:rPr>
            </w:rPrChange>
          </w:rPr>
          <w:t>Chem. Soc</w:t>
        </w:r>
        <w:r w:rsidRPr="00DC2DE3">
          <w:rPr>
            <w:rFonts w:ascii="Consolas" w:hAnsi="Consolas"/>
            <w:rPrChange w:id="1286" w:author="Ary Vianna" w:date="2024-12-19T22:43:00Z" w16du:dateUtc="2024-12-20T01:43:00Z">
              <w:rPr>
                <w:rFonts w:ascii="Consolas" w:hAnsi="Consolas"/>
                <w:lang w:val="en-US"/>
              </w:rPr>
            </w:rPrChange>
          </w:rPr>
          <w:t xml:space="preserve">., Vol. 30, No. 5, 1034-1044, 2019. </w:t>
        </w:r>
        <w:r w:rsidRPr="00726321">
          <w:rPr>
            <w:rFonts w:ascii="Consolas" w:hAnsi="Consolas"/>
          </w:rPr>
          <w:t xml:space="preserve">Disponível em: </w:t>
        </w:r>
        <w:r w:rsidRPr="007F5DD6">
          <w:fldChar w:fldCharType="begin"/>
        </w:r>
        <w:r w:rsidRPr="007F5DD6">
          <w:rPr>
            <w:rFonts w:ascii="Consolas" w:hAnsi="Consolas"/>
          </w:rPr>
          <w:instrText>HYPERLINK "https://jbcs.sbq.org.br/pdf/2018-0450AR"</w:instrText>
        </w:r>
        <w:r w:rsidRPr="007F5DD6">
          <w:fldChar w:fldCharType="separate"/>
        </w:r>
        <w:r w:rsidRPr="007F5DD6">
          <w:rPr>
            <w:rStyle w:val="Hyperlink"/>
            <w:rFonts w:ascii="Consolas" w:hAnsi="Consolas"/>
            <w:color w:val="auto"/>
            <w:u w:val="none"/>
          </w:rPr>
          <w:t>https://jbcs.sbq.org.br/pdf/2018-0450AR</w:t>
        </w:r>
        <w:r w:rsidRPr="007F5DD6">
          <w:rPr>
            <w:rStyle w:val="Hyperlink"/>
            <w:rFonts w:ascii="Consolas" w:hAnsi="Consolas"/>
            <w:color w:val="auto"/>
            <w:u w:val="none"/>
          </w:rPr>
          <w:fldChar w:fldCharType="end"/>
        </w:r>
        <w:r w:rsidRPr="00726321">
          <w:rPr>
            <w:rFonts w:ascii="Consolas" w:hAnsi="Consolas"/>
          </w:rPr>
          <w:t>. Acesso em: 04 fev. 2024.</w:t>
        </w:r>
      </w:ins>
    </w:p>
    <w:p w14:paraId="70963978" w14:textId="77777777" w:rsidR="00DC2DE3" w:rsidRPr="00DC2DE3" w:rsidRDefault="00DC2DE3" w:rsidP="00DC2DE3">
      <w:pPr>
        <w:spacing w:before="120" w:after="240" w:line="276" w:lineRule="auto"/>
        <w:rPr>
          <w:ins w:id="1287" w:author="Ary Vianna" w:date="2024-12-19T22:42:00Z" w16du:dateUtc="2024-12-20T01:42:00Z"/>
          <w:rFonts w:ascii="Consolas" w:hAnsi="Consolas"/>
          <w:rPrChange w:id="1288" w:author="Ary Vianna" w:date="2024-12-19T22:43:00Z" w16du:dateUtc="2024-12-20T01:43:00Z">
            <w:rPr>
              <w:ins w:id="1289" w:author="Ary Vianna" w:date="2024-12-19T22:42:00Z" w16du:dateUtc="2024-12-20T01:42:00Z"/>
              <w:rFonts w:ascii="Consolas" w:hAnsi="Consolas"/>
              <w:lang w:val="en-US"/>
            </w:rPr>
          </w:rPrChange>
        </w:rPr>
      </w:pPr>
      <w:ins w:id="1290" w:author="Ary Vianna" w:date="2024-12-19T22:42:00Z" w16du:dateUtc="2024-12-20T01:42:00Z">
        <w:r w:rsidRPr="00726321">
          <w:rPr>
            <w:rFonts w:ascii="Consolas" w:hAnsi="Consolas"/>
          </w:rPr>
          <w:t xml:space="preserve">SILVA, M. R. Caracterização química de frutos nativos do cerrado. </w:t>
        </w:r>
        <w:proofErr w:type="spellStart"/>
        <w:r w:rsidRPr="00726321">
          <w:rPr>
            <w:rFonts w:ascii="Consolas" w:hAnsi="Consolas"/>
            <w:b/>
            <w:bCs/>
          </w:rPr>
          <w:t>Cienc</w:t>
        </w:r>
        <w:proofErr w:type="spellEnd"/>
        <w:r w:rsidRPr="00726321">
          <w:rPr>
            <w:rFonts w:ascii="Consolas" w:hAnsi="Consolas"/>
            <w:b/>
            <w:bCs/>
          </w:rPr>
          <w:t xml:space="preserve"> Rural [Internet]</w:t>
        </w:r>
        <w:r w:rsidRPr="00726321">
          <w:rPr>
            <w:rFonts w:ascii="Consolas" w:hAnsi="Consolas"/>
          </w:rPr>
          <w:t xml:space="preserve">, 38(6):1790–3. </w:t>
        </w:r>
        <w:proofErr w:type="gramStart"/>
        <w:r w:rsidRPr="00726321">
          <w:rPr>
            <w:rFonts w:ascii="Consolas" w:hAnsi="Consolas"/>
          </w:rPr>
          <w:t>Set.</w:t>
        </w:r>
        <w:proofErr w:type="gramEnd"/>
        <w:r w:rsidRPr="00726321">
          <w:rPr>
            <w:rFonts w:ascii="Consolas" w:hAnsi="Consolas"/>
          </w:rPr>
          <w:t xml:space="preserve"> 2008. Disponível em: </w:t>
        </w:r>
        <w:r w:rsidRPr="007F5DD6">
          <w:fldChar w:fldCharType="begin"/>
        </w:r>
        <w:r w:rsidRPr="007F5DD6">
          <w:rPr>
            <w:rFonts w:ascii="Consolas" w:hAnsi="Consolas"/>
          </w:rPr>
          <w:instrText>HYPERLINK "https://doi.org/10.1590/S0103-84782008000600051"</w:instrText>
        </w:r>
        <w:r w:rsidRPr="007F5DD6">
          <w:fldChar w:fldCharType="separate"/>
        </w:r>
        <w:r w:rsidRPr="007F5DD6">
          <w:rPr>
            <w:rStyle w:val="Hyperlink"/>
            <w:rFonts w:ascii="Consolas" w:hAnsi="Consolas"/>
            <w:color w:val="auto"/>
            <w:u w:val="none"/>
          </w:rPr>
          <w:t>https://doi.org/10.1590/S0103-84782008000600051</w:t>
        </w:r>
        <w:r w:rsidRPr="007F5DD6">
          <w:rPr>
            <w:rStyle w:val="Hyperlink"/>
            <w:rFonts w:ascii="Consolas" w:hAnsi="Consolas"/>
            <w:color w:val="auto"/>
            <w:u w:val="none"/>
          </w:rPr>
          <w:fldChar w:fldCharType="end"/>
        </w:r>
        <w:r w:rsidRPr="00726321">
          <w:rPr>
            <w:rFonts w:ascii="Consolas" w:hAnsi="Consolas"/>
          </w:rPr>
          <w:t xml:space="preserve">. </w:t>
        </w:r>
        <w:r w:rsidRPr="00DC2DE3">
          <w:rPr>
            <w:rFonts w:ascii="Consolas" w:hAnsi="Consolas"/>
            <w:rPrChange w:id="1291" w:author="Ary Vianna" w:date="2024-12-19T22:43:00Z" w16du:dateUtc="2024-12-20T01:43:00Z">
              <w:rPr>
                <w:rFonts w:ascii="Consolas" w:hAnsi="Consolas"/>
                <w:lang w:val="en-US"/>
              </w:rPr>
            </w:rPrChange>
          </w:rPr>
          <w:t>Acesso em 24/07/2023.</w:t>
        </w:r>
      </w:ins>
    </w:p>
    <w:p w14:paraId="4E279C1E" w14:textId="77777777" w:rsidR="00DC2DE3" w:rsidRPr="00DC2DE3" w:rsidRDefault="00DC2DE3" w:rsidP="00DC2DE3">
      <w:pPr>
        <w:spacing w:before="120" w:after="240" w:line="276" w:lineRule="auto"/>
        <w:rPr>
          <w:ins w:id="1292" w:author="Ary Vianna" w:date="2024-12-19T22:42:00Z" w16du:dateUtc="2024-12-20T01:42:00Z"/>
          <w:rFonts w:ascii="Consolas" w:hAnsi="Consolas"/>
          <w:lang w:val="en-US"/>
          <w:rPrChange w:id="1293" w:author="Ary Vianna" w:date="2024-12-19T22:43:00Z" w16du:dateUtc="2024-12-20T01:43:00Z">
            <w:rPr>
              <w:ins w:id="1294" w:author="Ary Vianna" w:date="2024-12-19T22:42:00Z" w16du:dateUtc="2024-12-20T01:42:00Z"/>
              <w:rFonts w:ascii="Consolas" w:hAnsi="Consolas"/>
            </w:rPr>
          </w:rPrChange>
        </w:rPr>
      </w:pPr>
      <w:ins w:id="1295" w:author="Ary Vianna" w:date="2024-12-19T22:42:00Z" w16du:dateUtc="2024-12-20T01:42:00Z">
        <w:r w:rsidRPr="00DC2DE3">
          <w:rPr>
            <w:rFonts w:ascii="Consolas" w:hAnsi="Consolas"/>
            <w:rPrChange w:id="1296" w:author="Ary Vianna" w:date="2024-12-19T22:43:00Z" w16du:dateUtc="2024-12-20T01:43:00Z">
              <w:rPr>
                <w:rFonts w:ascii="Consolas" w:hAnsi="Consolas"/>
                <w:lang w:val="en-US"/>
              </w:rPr>
            </w:rPrChange>
          </w:rPr>
          <w:t xml:space="preserve">SILVA, S. M. M. da. </w:t>
        </w:r>
        <w:r w:rsidRPr="00DC2DE3">
          <w:rPr>
            <w:rFonts w:ascii="Consolas" w:hAnsi="Consolas"/>
            <w:i/>
            <w:iCs/>
            <w:rPrChange w:id="1297" w:author="Ary Vianna" w:date="2024-12-19T22:43:00Z" w16du:dateUtc="2024-12-20T01:43:00Z">
              <w:rPr>
                <w:rFonts w:ascii="Consolas" w:hAnsi="Consolas"/>
                <w:i/>
                <w:iCs/>
                <w:lang w:val="en-US"/>
              </w:rPr>
            </w:rPrChange>
          </w:rPr>
          <w:t>et al</w:t>
        </w:r>
        <w:r w:rsidRPr="00DC2DE3">
          <w:rPr>
            <w:rFonts w:ascii="Consolas" w:hAnsi="Consolas"/>
            <w:rPrChange w:id="1298" w:author="Ary Vianna" w:date="2024-12-19T22:43:00Z" w16du:dateUtc="2024-12-20T01:43:00Z">
              <w:rPr>
                <w:rFonts w:ascii="Consolas" w:hAnsi="Consolas"/>
                <w:lang w:val="en-US"/>
              </w:rPr>
            </w:rPrChange>
          </w:rPr>
          <w:t xml:space="preserve">. </w:t>
        </w:r>
        <w:r w:rsidRPr="00A965B6">
          <w:rPr>
            <w:rFonts w:ascii="Consolas" w:hAnsi="Consolas"/>
            <w:lang w:val="en-US"/>
          </w:rPr>
          <w:t xml:space="preserve">Emulsion incorporating </w:t>
        </w:r>
        <w:r w:rsidRPr="00A965B6">
          <w:rPr>
            <w:rFonts w:ascii="Consolas" w:hAnsi="Consolas"/>
            <w:i/>
            <w:iCs/>
            <w:lang w:val="en-US"/>
          </w:rPr>
          <w:t xml:space="preserve">Eugenia </w:t>
        </w:r>
        <w:proofErr w:type="spellStart"/>
        <w:r w:rsidRPr="00A965B6">
          <w:rPr>
            <w:rFonts w:ascii="Consolas" w:hAnsi="Consolas"/>
            <w:i/>
            <w:iCs/>
            <w:lang w:val="en-US"/>
          </w:rPr>
          <w:t>dysenterica</w:t>
        </w:r>
        <w:proofErr w:type="spellEnd"/>
        <w:r w:rsidRPr="00A965B6">
          <w:rPr>
            <w:rFonts w:ascii="Consolas" w:hAnsi="Consolas"/>
            <w:lang w:val="en-US"/>
          </w:rPr>
          <w:t xml:space="preserve"> aqueous extract entrapped in chitosan microparticles as a novel topical treatment of cutaneous infections. </w:t>
        </w:r>
        <w:r w:rsidRPr="00726321">
          <w:rPr>
            <w:rFonts w:ascii="Consolas" w:hAnsi="Consolas"/>
            <w:b/>
            <w:bCs/>
            <w:lang w:val="en-US"/>
          </w:rPr>
          <w:t>Journal of Drug Delivery Science and Technology</w:t>
        </w:r>
        <w:r w:rsidRPr="00726321">
          <w:rPr>
            <w:rFonts w:ascii="Consolas" w:hAnsi="Consolas"/>
            <w:lang w:val="en-US"/>
          </w:rPr>
          <w:t xml:space="preserve">, Volume 55, 2020. </w:t>
        </w:r>
        <w:r w:rsidRPr="00DC2DE3">
          <w:rPr>
            <w:rFonts w:ascii="Consolas" w:hAnsi="Consolas"/>
            <w:lang w:val="en-US"/>
            <w:rPrChange w:id="1299" w:author="Ary Vianna" w:date="2024-12-19T22:43:00Z" w16du:dateUtc="2024-12-20T01:43:00Z">
              <w:rPr>
                <w:rFonts w:ascii="Consolas" w:hAnsi="Consolas"/>
              </w:rPr>
            </w:rPrChange>
          </w:rPr>
          <w:t xml:space="preserve">Disponível em: </w:t>
        </w:r>
        <w:r w:rsidRPr="007F5DD6">
          <w:fldChar w:fldCharType="begin"/>
        </w:r>
        <w:r w:rsidRPr="00DC2DE3">
          <w:rPr>
            <w:rFonts w:ascii="Consolas" w:hAnsi="Consolas"/>
            <w:lang w:val="en-US"/>
            <w:rPrChange w:id="1300" w:author="Ary Vianna" w:date="2024-12-19T22:43:00Z" w16du:dateUtc="2024-12-20T01:43:00Z">
              <w:rPr>
                <w:rFonts w:ascii="Consolas" w:hAnsi="Consolas"/>
              </w:rPr>
            </w:rPrChange>
          </w:rPr>
          <w:instrText>HYPERLINK "https://doi.org/10.1016/j.jddst.2019.101372"</w:instrText>
        </w:r>
        <w:r w:rsidRPr="007F5DD6">
          <w:fldChar w:fldCharType="separate"/>
        </w:r>
        <w:r w:rsidRPr="00DC2DE3">
          <w:rPr>
            <w:rStyle w:val="Hyperlink"/>
            <w:rFonts w:ascii="Consolas" w:hAnsi="Consolas"/>
            <w:color w:val="auto"/>
            <w:u w:val="none"/>
            <w:lang w:val="en-US"/>
            <w:rPrChange w:id="1301" w:author="Ary Vianna" w:date="2024-12-19T22:43:00Z" w16du:dateUtc="2024-12-20T01:43:00Z">
              <w:rPr>
                <w:rStyle w:val="Hyperlink"/>
                <w:rFonts w:ascii="Consolas" w:hAnsi="Consolas"/>
                <w:color w:val="auto"/>
                <w:u w:val="none"/>
              </w:rPr>
            </w:rPrChange>
          </w:rPr>
          <w:t>https://doi.org/10.1016/j.jddst.2019.101372</w:t>
        </w:r>
        <w:r w:rsidRPr="007F5DD6">
          <w:rPr>
            <w:rStyle w:val="Hyperlink"/>
            <w:rFonts w:ascii="Consolas" w:hAnsi="Consolas"/>
            <w:color w:val="auto"/>
            <w:u w:val="none"/>
            <w:lang w:val="en-US"/>
          </w:rPr>
          <w:fldChar w:fldCharType="end"/>
        </w:r>
        <w:r w:rsidRPr="00DC2DE3">
          <w:rPr>
            <w:rFonts w:ascii="Consolas" w:hAnsi="Consolas"/>
            <w:lang w:val="en-US"/>
            <w:rPrChange w:id="1302" w:author="Ary Vianna" w:date="2024-12-19T22:43:00Z" w16du:dateUtc="2024-12-20T01:43:00Z">
              <w:rPr>
                <w:rFonts w:ascii="Consolas" w:hAnsi="Consolas"/>
              </w:rPr>
            </w:rPrChange>
          </w:rPr>
          <w:t>. Acesso em: 12 set. 2023.</w:t>
        </w:r>
      </w:ins>
    </w:p>
    <w:p w14:paraId="609CF78C" w14:textId="77777777" w:rsidR="00DC2DE3" w:rsidRPr="00726321" w:rsidRDefault="00DC2DE3" w:rsidP="00DC2DE3">
      <w:pPr>
        <w:spacing w:before="120" w:after="240" w:line="276" w:lineRule="auto"/>
        <w:rPr>
          <w:ins w:id="1303" w:author="Ary Vianna" w:date="2024-12-19T22:42:00Z" w16du:dateUtc="2024-12-20T01:42:00Z"/>
          <w:rFonts w:ascii="Consolas" w:hAnsi="Consolas"/>
        </w:rPr>
      </w:pPr>
      <w:ins w:id="1304" w:author="Ary Vianna" w:date="2024-12-19T22:42:00Z" w16du:dateUtc="2024-12-20T01:42:00Z">
        <w:r w:rsidRPr="0035474C">
          <w:rPr>
            <w:rFonts w:ascii="Consolas" w:hAnsi="Consolas"/>
          </w:rPr>
          <w:lastRenderedPageBreak/>
          <w:t xml:space="preserve">SILVA, R.L. </w:t>
        </w:r>
        <w:r w:rsidRPr="0035474C">
          <w:rPr>
            <w:rFonts w:ascii="Consolas" w:hAnsi="Consolas"/>
            <w:i/>
            <w:iCs/>
          </w:rPr>
          <w:t>et al</w:t>
        </w:r>
        <w:r w:rsidRPr="0035474C">
          <w:rPr>
            <w:rFonts w:ascii="Consolas" w:hAnsi="Consolas"/>
          </w:rPr>
          <w:t xml:space="preserve">. </w:t>
        </w:r>
        <w:r w:rsidRPr="00726321">
          <w:rPr>
            <w:rFonts w:ascii="Consolas" w:hAnsi="Consolas"/>
            <w:lang w:val="en-US"/>
          </w:rPr>
          <w:t xml:space="preserve">Brazilian </w:t>
        </w:r>
        <w:proofErr w:type="spellStart"/>
        <w:r w:rsidRPr="00726321">
          <w:rPr>
            <w:rFonts w:ascii="Consolas" w:hAnsi="Consolas"/>
            <w:lang w:val="en-US"/>
          </w:rPr>
          <w:t>Cerrado</w:t>
        </w:r>
        <w:proofErr w:type="spellEnd"/>
        <w:r w:rsidRPr="00726321">
          <w:rPr>
            <w:rFonts w:ascii="Consolas" w:hAnsi="Consolas"/>
            <w:lang w:val="en-US"/>
          </w:rPr>
          <w:t xml:space="preserve"> biome essential oils to control the arbovirus vectors Aedes aegypti and Culex </w:t>
        </w:r>
        <w:proofErr w:type="spellStart"/>
        <w:r w:rsidRPr="00726321">
          <w:rPr>
            <w:rFonts w:ascii="Consolas" w:hAnsi="Consolas"/>
            <w:lang w:val="en-US"/>
          </w:rPr>
          <w:t>quinquefasciatus</w:t>
        </w:r>
        <w:proofErr w:type="spellEnd"/>
        <w:r w:rsidRPr="00726321">
          <w:rPr>
            <w:rFonts w:ascii="Consolas" w:hAnsi="Consolas"/>
            <w:lang w:val="en-US"/>
          </w:rPr>
          <w:t xml:space="preserve">. </w:t>
        </w:r>
        <w:r w:rsidRPr="00A965B6">
          <w:rPr>
            <w:rFonts w:ascii="Consolas" w:hAnsi="Consolas"/>
            <w:b/>
            <w:bCs/>
            <w:lang w:val="en-US"/>
          </w:rPr>
          <w:t>Industrial Crops and Products</w:t>
        </w:r>
        <w:r w:rsidRPr="00A965B6">
          <w:rPr>
            <w:rFonts w:ascii="Consolas" w:hAnsi="Consolas"/>
            <w:lang w:val="en-US"/>
          </w:rPr>
          <w:t xml:space="preserve">, v. 178, 2022. </w:t>
        </w:r>
        <w:proofErr w:type="spellStart"/>
        <w:r w:rsidRPr="00A965B6">
          <w:rPr>
            <w:rFonts w:ascii="Consolas" w:hAnsi="Consolas"/>
            <w:lang w:val="en-US"/>
          </w:rPr>
          <w:t>Disponível</w:t>
        </w:r>
        <w:proofErr w:type="spellEnd"/>
        <w:r w:rsidRPr="00A965B6">
          <w:rPr>
            <w:rFonts w:ascii="Consolas" w:hAnsi="Consolas"/>
            <w:lang w:val="en-US"/>
          </w:rPr>
          <w:t xml:space="preserve"> </w:t>
        </w:r>
        <w:proofErr w:type="spellStart"/>
        <w:r w:rsidRPr="00A965B6">
          <w:rPr>
            <w:rFonts w:ascii="Consolas" w:hAnsi="Consolas"/>
            <w:lang w:val="en-US"/>
          </w:rPr>
          <w:t>em</w:t>
        </w:r>
        <w:proofErr w:type="spellEnd"/>
        <w:r w:rsidRPr="00A965B6">
          <w:rPr>
            <w:rFonts w:ascii="Consolas" w:hAnsi="Consolas"/>
            <w:lang w:val="en-US"/>
          </w:rPr>
          <w:t xml:space="preserve">: </w:t>
        </w:r>
        <w:r w:rsidRPr="007F5DD6">
          <w:fldChar w:fldCharType="begin"/>
        </w:r>
        <w:r w:rsidRPr="00A965B6">
          <w:rPr>
            <w:rFonts w:ascii="Consolas" w:hAnsi="Consolas"/>
            <w:lang w:val="en-US"/>
          </w:rPr>
          <w:instrText>HYPERLINK "https://doi.org/10.1016/j.indcrop.2022.114568"</w:instrText>
        </w:r>
        <w:r w:rsidRPr="007F5DD6">
          <w:fldChar w:fldCharType="separate"/>
        </w:r>
        <w:r w:rsidRPr="00A965B6">
          <w:rPr>
            <w:rStyle w:val="Hyperlink"/>
            <w:rFonts w:ascii="Consolas" w:hAnsi="Consolas"/>
            <w:color w:val="auto"/>
            <w:u w:val="none"/>
            <w:lang w:val="en-US"/>
          </w:rPr>
          <w:t>https://doi.org/10.1016/j.indcrop.2022.114568</w:t>
        </w:r>
        <w:r w:rsidRPr="007F5DD6">
          <w:rPr>
            <w:rStyle w:val="Hyperlink"/>
            <w:rFonts w:ascii="Consolas" w:hAnsi="Consolas"/>
            <w:color w:val="auto"/>
            <w:u w:val="none"/>
          </w:rPr>
          <w:fldChar w:fldCharType="end"/>
        </w:r>
        <w:r w:rsidRPr="00A965B6">
          <w:rPr>
            <w:rFonts w:ascii="Consolas" w:hAnsi="Consolas"/>
            <w:lang w:val="en-US"/>
          </w:rPr>
          <w:t xml:space="preserve">. </w:t>
        </w:r>
        <w:r w:rsidRPr="00726321">
          <w:rPr>
            <w:rFonts w:ascii="Consolas" w:hAnsi="Consolas"/>
          </w:rPr>
          <w:t>Acesso em: 17 ago. 2023.</w:t>
        </w:r>
      </w:ins>
    </w:p>
    <w:p w14:paraId="00D1AF19" w14:textId="77777777" w:rsidR="00DC2DE3" w:rsidRPr="00726321" w:rsidRDefault="00DC2DE3" w:rsidP="00DC2DE3">
      <w:pPr>
        <w:spacing w:before="120" w:after="240" w:line="276" w:lineRule="auto"/>
        <w:rPr>
          <w:ins w:id="1305" w:author="Ary Vianna" w:date="2024-12-19T22:42:00Z" w16du:dateUtc="2024-12-20T01:42:00Z"/>
          <w:rFonts w:ascii="Consolas" w:hAnsi="Consolas"/>
        </w:rPr>
      </w:pPr>
      <w:ins w:id="1306" w:author="Ary Vianna" w:date="2024-12-19T22:42:00Z" w16du:dateUtc="2024-12-20T01:42:00Z">
        <w:r w:rsidRPr="00726321">
          <w:rPr>
            <w:rFonts w:ascii="Consolas" w:hAnsi="Consolas"/>
          </w:rPr>
          <w:t xml:space="preserve">SILVA, S. M. M. </w:t>
        </w:r>
        <w:r w:rsidRPr="00726321">
          <w:rPr>
            <w:rFonts w:ascii="Consolas" w:hAnsi="Consolas"/>
            <w:i/>
            <w:iCs/>
          </w:rPr>
          <w:t>et al</w:t>
        </w:r>
        <w:r w:rsidRPr="00726321">
          <w:rPr>
            <w:rFonts w:ascii="Consolas" w:hAnsi="Consolas"/>
          </w:rPr>
          <w:t xml:space="preserve">. </w:t>
        </w:r>
        <w:r w:rsidRPr="00726321">
          <w:rPr>
            <w:rFonts w:ascii="Consolas" w:hAnsi="Consolas"/>
            <w:i/>
            <w:iCs/>
          </w:rPr>
          <w:t xml:space="preserve">Eugenia </w:t>
        </w:r>
        <w:proofErr w:type="spellStart"/>
        <w:r w:rsidRPr="00726321">
          <w:rPr>
            <w:rFonts w:ascii="Consolas" w:hAnsi="Consolas"/>
            <w:i/>
            <w:iCs/>
          </w:rPr>
          <w:t>dysenterica</w:t>
        </w:r>
        <w:proofErr w:type="spellEnd"/>
        <w:r w:rsidRPr="00726321">
          <w:rPr>
            <w:rFonts w:ascii="Consolas" w:hAnsi="Consolas"/>
          </w:rPr>
          <w:t xml:space="preserve"> Mart. </w:t>
        </w:r>
        <w:proofErr w:type="spellStart"/>
        <w:r w:rsidRPr="00726321">
          <w:rPr>
            <w:rFonts w:ascii="Consolas" w:hAnsi="Consolas"/>
          </w:rPr>
          <w:t>Ex</w:t>
        </w:r>
        <w:proofErr w:type="spellEnd"/>
        <w:r w:rsidRPr="00726321">
          <w:rPr>
            <w:rFonts w:ascii="Consolas" w:hAnsi="Consolas"/>
          </w:rPr>
          <w:t xml:space="preserve"> Dc. (Cagaita): Planta brasileira com potencial terapêutico. </w:t>
        </w:r>
        <w:proofErr w:type="spellStart"/>
        <w:r w:rsidRPr="00726321">
          <w:rPr>
            <w:rFonts w:ascii="Consolas" w:hAnsi="Consolas"/>
            <w:b/>
            <w:bCs/>
          </w:rPr>
          <w:t>Infarma</w:t>
        </w:r>
        <w:proofErr w:type="spellEnd"/>
        <w:r w:rsidRPr="00726321">
          <w:rPr>
            <w:rFonts w:ascii="Consolas" w:hAnsi="Consolas"/>
            <w:b/>
            <w:bCs/>
          </w:rPr>
          <w:t xml:space="preserve"> – Ciências Farmacêuticas</w:t>
        </w:r>
        <w:r w:rsidRPr="00726321">
          <w:rPr>
            <w:rFonts w:ascii="Consolas" w:hAnsi="Consolas"/>
          </w:rPr>
          <w:t>, [</w:t>
        </w:r>
        <w:proofErr w:type="spellStart"/>
        <w:r w:rsidRPr="00726321">
          <w:rPr>
            <w:rFonts w:ascii="Consolas" w:hAnsi="Consolas"/>
          </w:rPr>
          <w:t>s.l</w:t>
        </w:r>
        <w:proofErr w:type="spellEnd"/>
        <w:r w:rsidRPr="00726321">
          <w:rPr>
            <w:rFonts w:ascii="Consolas" w:hAnsi="Consolas"/>
          </w:rPr>
          <w:t xml:space="preserve">.], v. 27, n. 1, p. 49, 2015. Disponível em: </w:t>
        </w:r>
        <w:r w:rsidRPr="007F5DD6">
          <w:fldChar w:fldCharType="begin"/>
        </w:r>
        <w:r w:rsidRPr="007F5DD6">
          <w:rPr>
            <w:rFonts w:ascii="Consolas" w:hAnsi="Consolas"/>
          </w:rPr>
          <w:instrText>HYPERLINK "https://revistas.cff.org.br/?journal=infarma&amp;page=article&amp;op=view&amp;path%5B%5D=770"</w:instrText>
        </w:r>
        <w:r w:rsidRPr="007F5DD6">
          <w:fldChar w:fldCharType="separate"/>
        </w:r>
        <w:r w:rsidRPr="007F5DD6">
          <w:rPr>
            <w:rStyle w:val="Hyperlink"/>
            <w:rFonts w:ascii="Consolas" w:hAnsi="Consolas"/>
            <w:color w:val="auto"/>
            <w:u w:val="none"/>
          </w:rPr>
          <w:t>https://revistas.cff.org.br/?journal=infarma&amp;page=article&amp;op=view&amp;path%5B%5D=770</w:t>
        </w:r>
        <w:r w:rsidRPr="007F5DD6">
          <w:rPr>
            <w:rStyle w:val="Hyperlink"/>
            <w:rFonts w:ascii="Consolas" w:hAnsi="Consolas"/>
            <w:color w:val="auto"/>
            <w:u w:val="none"/>
          </w:rPr>
          <w:fldChar w:fldCharType="end"/>
        </w:r>
        <w:r w:rsidRPr="00726321">
          <w:rPr>
            <w:rFonts w:ascii="Consolas" w:hAnsi="Consolas"/>
          </w:rPr>
          <w:t>. Acesso em: 02 fev. 2024.</w:t>
        </w:r>
      </w:ins>
    </w:p>
    <w:p w14:paraId="07370184" w14:textId="77777777" w:rsidR="00DC2DE3" w:rsidRPr="00726321" w:rsidRDefault="00DC2DE3" w:rsidP="00DC2DE3">
      <w:pPr>
        <w:spacing w:before="120" w:after="240" w:line="276" w:lineRule="auto"/>
        <w:rPr>
          <w:ins w:id="1307" w:author="Ary Vianna" w:date="2024-12-19T22:42:00Z" w16du:dateUtc="2024-12-20T01:42:00Z"/>
          <w:rFonts w:ascii="Consolas" w:hAnsi="Consolas"/>
        </w:rPr>
      </w:pPr>
      <w:ins w:id="1308" w:author="Ary Vianna" w:date="2024-12-19T22:42:00Z" w16du:dateUtc="2024-12-20T01:42:00Z">
        <w:r w:rsidRPr="00726321">
          <w:rPr>
            <w:rFonts w:ascii="Consolas" w:hAnsi="Consolas"/>
          </w:rPr>
          <w:t xml:space="preserve">SILVA, R.R.P. </w:t>
        </w:r>
        <w:r w:rsidRPr="00726321">
          <w:rPr>
            <w:rFonts w:ascii="Consolas" w:hAnsi="Consolas"/>
            <w:i/>
            <w:iCs/>
          </w:rPr>
          <w:t>et al</w:t>
        </w:r>
        <w:r w:rsidRPr="00726321">
          <w:rPr>
            <w:rFonts w:ascii="Consolas" w:hAnsi="Consolas"/>
          </w:rPr>
          <w:t xml:space="preserve">. Semeadura direta de árvores do cerrado brasileiro: efeitos da cobertura vegetal e da adubação no estabelecimento e crescimento de mudas. </w:t>
        </w:r>
        <w:r w:rsidRPr="00726321">
          <w:rPr>
            <w:rFonts w:ascii="Consolas" w:hAnsi="Consolas"/>
            <w:b/>
            <w:bCs/>
          </w:rPr>
          <w:t>Restaurar. Eco</w:t>
        </w:r>
        <w:r w:rsidRPr="00726321">
          <w:rPr>
            <w:rFonts w:ascii="Consolas" w:hAnsi="Consolas"/>
          </w:rPr>
          <w:t xml:space="preserve">. 23, 393-401. 2015. Disponível em: </w:t>
        </w:r>
        <w:r w:rsidRPr="007F5DD6">
          <w:fldChar w:fldCharType="begin"/>
        </w:r>
        <w:r w:rsidRPr="007F5DD6">
          <w:rPr>
            <w:rFonts w:ascii="Consolas" w:hAnsi="Consolas"/>
          </w:rPr>
          <w:instrText>HYPERLINK "https://doi.org/10.1111/rec.12213"</w:instrText>
        </w:r>
        <w:r w:rsidRPr="007F5DD6">
          <w:fldChar w:fldCharType="separate"/>
        </w:r>
        <w:r w:rsidRPr="007F5DD6">
          <w:rPr>
            <w:rStyle w:val="Hyperlink"/>
            <w:rFonts w:ascii="Consolas" w:hAnsi="Consolas"/>
            <w:color w:val="auto"/>
            <w:u w:val="none"/>
          </w:rPr>
          <w:t>https://doi.org/10.1111/rec.12213</w:t>
        </w:r>
        <w:r w:rsidRPr="007F5DD6">
          <w:rPr>
            <w:rStyle w:val="Hyperlink"/>
            <w:rFonts w:ascii="Consolas" w:hAnsi="Consolas"/>
            <w:color w:val="auto"/>
            <w:u w:val="none"/>
          </w:rPr>
          <w:fldChar w:fldCharType="end"/>
        </w:r>
        <w:r w:rsidRPr="00726321">
          <w:rPr>
            <w:rFonts w:ascii="Consolas" w:hAnsi="Consolas"/>
          </w:rPr>
          <w:t>. Acesso em: 13 jul. 2023.</w:t>
        </w:r>
      </w:ins>
    </w:p>
    <w:p w14:paraId="6441D79B" w14:textId="77777777" w:rsidR="00DC2DE3" w:rsidRPr="00726321" w:rsidRDefault="00DC2DE3" w:rsidP="00DC2DE3">
      <w:pPr>
        <w:spacing w:before="120" w:after="240" w:line="276" w:lineRule="auto"/>
        <w:rPr>
          <w:ins w:id="1309" w:author="Ary Vianna" w:date="2024-12-19T22:42:00Z" w16du:dateUtc="2024-12-20T01:42:00Z"/>
          <w:rFonts w:ascii="Consolas" w:hAnsi="Consolas"/>
          <w:lang w:val="en-US"/>
        </w:rPr>
      </w:pPr>
      <w:ins w:id="1310" w:author="Ary Vianna" w:date="2024-12-19T22:42:00Z" w16du:dateUtc="2024-12-20T01:42:00Z">
        <w:r w:rsidRPr="00726321">
          <w:rPr>
            <w:rFonts w:ascii="Consolas" w:hAnsi="Consolas"/>
          </w:rPr>
          <w:t xml:space="preserve">SILVA, M. N. da. Extração de DNA genômico de tecidos foliares maduros de espécies nativas do cerrado. </w:t>
        </w:r>
        <w:r w:rsidRPr="00726321">
          <w:rPr>
            <w:rFonts w:ascii="Consolas" w:hAnsi="Consolas"/>
            <w:b/>
            <w:bCs/>
          </w:rPr>
          <w:t>Revista Árvore [Internet],</w:t>
        </w:r>
        <w:r w:rsidRPr="00726321">
          <w:rPr>
            <w:rFonts w:ascii="Consolas" w:hAnsi="Consolas"/>
          </w:rPr>
          <w:t xml:space="preserve"> v. 34, n. 6, p. 973–978, nov. 2010. Disponível em: </w:t>
        </w:r>
        <w:r w:rsidRPr="007F5DD6">
          <w:fldChar w:fldCharType="begin"/>
        </w:r>
        <w:r w:rsidRPr="007F5DD6">
          <w:rPr>
            <w:rFonts w:ascii="Consolas" w:hAnsi="Consolas"/>
          </w:rPr>
          <w:instrText>HYPERLINK "https://doi.org/10.1590/S0100-67622010000600002"</w:instrText>
        </w:r>
        <w:r w:rsidRPr="007F5DD6">
          <w:fldChar w:fldCharType="separate"/>
        </w:r>
        <w:r w:rsidRPr="007F5DD6">
          <w:rPr>
            <w:rStyle w:val="Hyperlink"/>
            <w:rFonts w:ascii="Consolas" w:hAnsi="Consolas"/>
            <w:color w:val="auto"/>
            <w:u w:val="none"/>
          </w:rPr>
          <w:t>https://doi.org/10.1590/S0100-67622010000600002</w:t>
        </w:r>
        <w:r w:rsidRPr="007F5DD6">
          <w:rPr>
            <w:rStyle w:val="Hyperlink"/>
            <w:rFonts w:ascii="Consolas" w:hAnsi="Consolas"/>
            <w:color w:val="auto"/>
            <w:u w:val="none"/>
          </w:rPr>
          <w:fldChar w:fldCharType="end"/>
        </w:r>
        <w:r w:rsidRPr="00726321">
          <w:rPr>
            <w:rFonts w:ascii="Consolas" w:hAnsi="Consolas"/>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xml:space="preserve">: 02 </w:t>
        </w:r>
        <w:proofErr w:type="spellStart"/>
        <w:r w:rsidRPr="00726321">
          <w:rPr>
            <w:rFonts w:ascii="Consolas" w:hAnsi="Consolas"/>
            <w:lang w:val="en-US"/>
          </w:rPr>
          <w:t>maio</w:t>
        </w:r>
        <w:proofErr w:type="spellEnd"/>
        <w:r w:rsidRPr="00726321">
          <w:rPr>
            <w:rFonts w:ascii="Consolas" w:hAnsi="Consolas"/>
            <w:lang w:val="en-US"/>
          </w:rPr>
          <w:t xml:space="preserve"> 2023.</w:t>
        </w:r>
      </w:ins>
    </w:p>
    <w:p w14:paraId="4CF9328E" w14:textId="77777777" w:rsidR="00DC2DE3" w:rsidRPr="00726321" w:rsidRDefault="00DC2DE3" w:rsidP="00DC2DE3">
      <w:pPr>
        <w:spacing w:before="120" w:after="240" w:line="276" w:lineRule="auto"/>
        <w:rPr>
          <w:ins w:id="1311" w:author="Ary Vianna" w:date="2024-12-19T22:42:00Z" w16du:dateUtc="2024-12-20T01:42:00Z"/>
          <w:rFonts w:ascii="Consolas" w:hAnsi="Consolas"/>
          <w:lang w:val="en-US"/>
        </w:rPr>
      </w:pPr>
      <w:ins w:id="1312" w:author="Ary Vianna" w:date="2024-12-19T22:42:00Z" w16du:dateUtc="2024-12-20T01:42:00Z">
        <w:r w:rsidRPr="00726321">
          <w:rPr>
            <w:rFonts w:ascii="Consolas" w:hAnsi="Consolas"/>
            <w:lang w:val="en-US"/>
          </w:rPr>
          <w:t xml:space="preserve">SILVA, C. A. de A.; FONSECA, G. G. Brazilian savannah fruits: Characteristics, properties, and potential applications. </w:t>
        </w:r>
        <w:r w:rsidRPr="00726321">
          <w:rPr>
            <w:rFonts w:ascii="Consolas" w:hAnsi="Consolas"/>
            <w:b/>
            <w:bCs/>
            <w:lang w:val="en-US"/>
          </w:rPr>
          <w:t xml:space="preserve">Food Sci </w:t>
        </w:r>
        <w:proofErr w:type="spellStart"/>
        <w:r w:rsidRPr="00726321">
          <w:rPr>
            <w:rFonts w:ascii="Consolas" w:hAnsi="Consolas"/>
            <w:b/>
            <w:bCs/>
            <w:lang w:val="en-US"/>
          </w:rPr>
          <w:t>Biotechnol</w:t>
        </w:r>
        <w:proofErr w:type="spellEnd"/>
        <w:r w:rsidRPr="00726321">
          <w:rPr>
            <w:rFonts w:ascii="Consolas" w:hAnsi="Consolas"/>
            <w:b/>
            <w:bCs/>
            <w:lang w:val="en-US"/>
          </w:rPr>
          <w:t>.</w:t>
        </w:r>
        <w:r w:rsidRPr="00726321">
          <w:rPr>
            <w:rFonts w:ascii="Consolas" w:hAnsi="Consolas"/>
            <w:lang w:val="en-US"/>
          </w:rPr>
          <w:t xml:space="preserve">, 31;25(5):1225-1232, Oct. 2016. </w:t>
        </w:r>
        <w:r w:rsidRPr="0035474C">
          <w:rPr>
            <w:rFonts w:ascii="Consolas" w:hAnsi="Consolas"/>
            <w:lang w:val="en-US"/>
            <w:rPrChange w:id="1313" w:author="Ary Vianna" w:date="2024-12-20T15:48:00Z" w16du:dateUtc="2024-12-20T18:48:00Z">
              <w:rPr>
                <w:rFonts w:ascii="Consolas" w:hAnsi="Consolas"/>
              </w:rPr>
            </w:rPrChange>
          </w:rPr>
          <w:t xml:space="preserve">Disponível em: </w:t>
        </w:r>
        <w:r w:rsidRPr="007F5DD6">
          <w:fldChar w:fldCharType="begin"/>
        </w:r>
        <w:r w:rsidRPr="0035474C">
          <w:rPr>
            <w:rFonts w:ascii="Consolas" w:hAnsi="Consolas"/>
            <w:lang w:val="en-US"/>
            <w:rPrChange w:id="1314" w:author="Ary Vianna" w:date="2024-12-20T15:48:00Z" w16du:dateUtc="2024-12-20T18:48:00Z">
              <w:rPr>
                <w:rFonts w:ascii="Consolas" w:hAnsi="Consolas"/>
              </w:rPr>
            </w:rPrChange>
          </w:rPr>
          <w:instrText>HYPERLINK "https://www.ncbi.nlm.nih.gov/pmc/articles/PMC6049260/"</w:instrText>
        </w:r>
        <w:r w:rsidRPr="007F5DD6">
          <w:fldChar w:fldCharType="separate"/>
        </w:r>
        <w:r w:rsidRPr="0035474C">
          <w:rPr>
            <w:rStyle w:val="Hyperlink"/>
            <w:rFonts w:ascii="Consolas" w:hAnsi="Consolas"/>
            <w:color w:val="auto"/>
            <w:u w:val="none"/>
            <w:lang w:val="en-US"/>
            <w:rPrChange w:id="1315" w:author="Ary Vianna" w:date="2024-12-20T15:48:00Z" w16du:dateUtc="2024-12-20T18:48:00Z">
              <w:rPr>
                <w:rStyle w:val="Hyperlink"/>
                <w:rFonts w:ascii="Consolas" w:hAnsi="Consolas"/>
                <w:color w:val="auto"/>
                <w:u w:val="none"/>
              </w:rPr>
            </w:rPrChange>
          </w:rPr>
          <w:t>https://www.ncbi.nlm.nih.gov/pmc/articles/PMC6049260/</w:t>
        </w:r>
        <w:r w:rsidRPr="007F5DD6">
          <w:rPr>
            <w:rStyle w:val="Hyperlink"/>
            <w:rFonts w:ascii="Consolas" w:hAnsi="Consolas"/>
            <w:color w:val="auto"/>
            <w:u w:val="none"/>
          </w:rPr>
          <w:fldChar w:fldCharType="end"/>
        </w:r>
        <w:r w:rsidRPr="0035474C">
          <w:rPr>
            <w:rFonts w:ascii="Consolas" w:hAnsi="Consolas"/>
            <w:lang w:val="en-US"/>
            <w:rPrChange w:id="1316" w:author="Ary Vianna" w:date="2024-12-20T15:48:00Z" w16du:dateUtc="2024-12-20T18:48:00Z">
              <w:rPr>
                <w:rFonts w:ascii="Consolas" w:hAnsi="Consolas"/>
              </w:rPr>
            </w:rPrChange>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12 set. 2023.</w:t>
        </w:r>
      </w:ins>
    </w:p>
    <w:p w14:paraId="0F1560A2" w14:textId="77777777" w:rsidR="00DC2DE3" w:rsidRPr="00726321" w:rsidRDefault="00DC2DE3" w:rsidP="00DC2DE3">
      <w:pPr>
        <w:spacing w:before="120" w:after="240" w:line="276" w:lineRule="auto"/>
        <w:rPr>
          <w:ins w:id="1317" w:author="Ary Vianna" w:date="2024-12-19T22:42:00Z" w16du:dateUtc="2024-12-20T01:42:00Z"/>
          <w:rFonts w:ascii="Consolas" w:hAnsi="Consolas"/>
        </w:rPr>
      </w:pPr>
      <w:ins w:id="1318" w:author="Ary Vianna" w:date="2024-12-19T22:42:00Z" w16du:dateUtc="2024-12-20T01:42:00Z">
        <w:r w:rsidRPr="00726321">
          <w:rPr>
            <w:rFonts w:ascii="Consolas" w:hAnsi="Consolas"/>
            <w:lang w:val="en-US"/>
          </w:rPr>
          <w:t xml:space="preserve">SILVEIRA, C. </w:t>
        </w:r>
        <w:r w:rsidRPr="00726321">
          <w:rPr>
            <w:rFonts w:ascii="Consolas" w:hAnsi="Consolas"/>
            <w:i/>
            <w:iCs/>
            <w:lang w:val="en-US"/>
          </w:rPr>
          <w:t>et al</w:t>
        </w:r>
        <w:r w:rsidRPr="00726321">
          <w:rPr>
            <w:rFonts w:ascii="Consolas" w:hAnsi="Consolas"/>
            <w:lang w:val="en-US"/>
          </w:rPr>
          <w:t xml:space="preserve">. Strategies of plant establishment of two </w:t>
        </w:r>
        <w:proofErr w:type="spellStart"/>
        <w:r w:rsidRPr="00726321">
          <w:rPr>
            <w:rFonts w:ascii="Consolas" w:hAnsi="Consolas"/>
            <w:lang w:val="en-US"/>
          </w:rPr>
          <w:t>Cerrado</w:t>
        </w:r>
        <w:proofErr w:type="spellEnd"/>
        <w:r w:rsidRPr="00726321">
          <w:rPr>
            <w:rFonts w:ascii="Consolas" w:hAnsi="Consolas"/>
            <w:lang w:val="en-US"/>
          </w:rPr>
          <w:t xml:space="preserve"> species: </w:t>
        </w:r>
        <w:proofErr w:type="spellStart"/>
        <w:r w:rsidRPr="00726321">
          <w:rPr>
            <w:rFonts w:ascii="Consolas" w:hAnsi="Consolas"/>
            <w:lang w:val="en-US"/>
          </w:rPr>
          <w:t>Byrsonima</w:t>
        </w:r>
        <w:proofErr w:type="spellEnd"/>
        <w:r w:rsidRPr="00726321">
          <w:rPr>
            <w:rFonts w:ascii="Consolas" w:hAnsi="Consolas"/>
            <w:lang w:val="en-US"/>
          </w:rPr>
          <w:t xml:space="preserve"> </w:t>
        </w:r>
        <w:proofErr w:type="spellStart"/>
        <w:r w:rsidRPr="00726321">
          <w:rPr>
            <w:rFonts w:ascii="Consolas" w:hAnsi="Consolas"/>
            <w:lang w:val="en-US"/>
          </w:rPr>
          <w:t>basiloba</w:t>
        </w:r>
        <w:proofErr w:type="spellEnd"/>
        <w:r w:rsidRPr="00726321">
          <w:rPr>
            <w:rFonts w:ascii="Consolas" w:hAnsi="Consolas"/>
            <w:lang w:val="en-US"/>
          </w:rPr>
          <w:t xml:space="preserve"> Juss. (</w:t>
        </w:r>
        <w:proofErr w:type="spellStart"/>
        <w:r w:rsidRPr="00726321">
          <w:rPr>
            <w:rFonts w:ascii="Consolas" w:hAnsi="Consolas"/>
            <w:lang w:val="en-US"/>
          </w:rPr>
          <w:t>Malpighiaceae</w:t>
        </w:r>
        <w:proofErr w:type="spellEnd"/>
        <w:r w:rsidRPr="00726321">
          <w:rPr>
            <w:rFonts w:ascii="Consolas" w:hAnsi="Consolas"/>
            <w:lang w:val="en-US"/>
          </w:rPr>
          <w:t xml:space="preserve">) and Eugenia </w:t>
        </w:r>
        <w:proofErr w:type="spellStart"/>
        <w:r w:rsidRPr="00726321">
          <w:rPr>
            <w:rFonts w:ascii="Consolas" w:hAnsi="Consolas"/>
            <w:lang w:val="en-US"/>
          </w:rPr>
          <w:t>dysenterica</w:t>
        </w:r>
        <w:proofErr w:type="spellEnd"/>
        <w:r w:rsidRPr="00726321">
          <w:rPr>
            <w:rFonts w:ascii="Consolas" w:hAnsi="Consolas"/>
            <w:lang w:val="en-US"/>
          </w:rPr>
          <w:t xml:space="preserve"> Mart. </w:t>
        </w:r>
        <w:proofErr w:type="spellStart"/>
        <w:r w:rsidRPr="00726321">
          <w:rPr>
            <w:rFonts w:ascii="Consolas" w:hAnsi="Consolas"/>
            <w:lang w:val="en-US"/>
          </w:rPr>
          <w:t>ex DC</w:t>
        </w:r>
        <w:proofErr w:type="spellEnd"/>
        <w:r w:rsidRPr="00726321">
          <w:rPr>
            <w:rFonts w:ascii="Consolas" w:hAnsi="Consolas"/>
            <w:lang w:val="en-US"/>
          </w:rPr>
          <w:t xml:space="preserve"> (</w:t>
        </w:r>
        <w:proofErr w:type="spellStart"/>
        <w:r w:rsidRPr="00726321">
          <w:rPr>
            <w:rFonts w:ascii="Consolas" w:hAnsi="Consolas"/>
            <w:lang w:val="en-US"/>
          </w:rPr>
          <w:t>Myrtaceae</w:t>
        </w:r>
        <w:proofErr w:type="spellEnd"/>
        <w:r w:rsidRPr="00726321">
          <w:rPr>
            <w:rFonts w:ascii="Consolas" w:hAnsi="Consolas"/>
            <w:lang w:val="en-US"/>
          </w:rPr>
          <w:t xml:space="preserve">). Plant Species Biol. 28. </w:t>
        </w:r>
        <w:r w:rsidRPr="00726321">
          <w:rPr>
            <w:rFonts w:ascii="Consolas" w:hAnsi="Consolas"/>
          </w:rPr>
          <w:t xml:space="preserve">2013. Disponível em: </w:t>
        </w:r>
        <w:r w:rsidRPr="007F5DD6">
          <w:fldChar w:fldCharType="begin"/>
        </w:r>
        <w:r w:rsidRPr="007F5DD6">
          <w:rPr>
            <w:rFonts w:ascii="Consolas" w:hAnsi="Consolas"/>
          </w:rPr>
          <w:instrText>HYPERLINK "http://dx.doi.org/10.1111/j.1442-1984.2012.00366.x"</w:instrText>
        </w:r>
        <w:r w:rsidRPr="007F5DD6">
          <w:fldChar w:fldCharType="separate"/>
        </w:r>
        <w:r w:rsidRPr="007F5DD6">
          <w:rPr>
            <w:rStyle w:val="Hyperlink"/>
            <w:rFonts w:ascii="Consolas" w:hAnsi="Consolas"/>
            <w:color w:val="auto"/>
            <w:u w:val="none"/>
          </w:rPr>
          <w:t>http://dx.doi.org/10.1111/j.1442-1984.2012.00366.x</w:t>
        </w:r>
        <w:r w:rsidRPr="007F5DD6">
          <w:rPr>
            <w:rStyle w:val="Hyperlink"/>
            <w:rFonts w:ascii="Consolas" w:hAnsi="Consolas"/>
            <w:color w:val="auto"/>
            <w:u w:val="none"/>
          </w:rPr>
          <w:fldChar w:fldCharType="end"/>
        </w:r>
        <w:r w:rsidRPr="00726321">
          <w:rPr>
            <w:rFonts w:ascii="Consolas" w:hAnsi="Consolas"/>
          </w:rPr>
          <w:t>. Acesso em: 12 ago. 2023.</w:t>
        </w:r>
      </w:ins>
    </w:p>
    <w:p w14:paraId="4228E1AC" w14:textId="77777777" w:rsidR="00DC2DE3" w:rsidRPr="00726321" w:rsidRDefault="00DC2DE3" w:rsidP="00DC2DE3">
      <w:pPr>
        <w:spacing w:before="120" w:after="240" w:line="276" w:lineRule="auto"/>
        <w:rPr>
          <w:ins w:id="1319" w:author="Ary Vianna" w:date="2024-12-19T22:42:00Z" w16du:dateUtc="2024-12-20T01:42:00Z"/>
          <w:rFonts w:ascii="Consolas" w:hAnsi="Consolas"/>
        </w:rPr>
      </w:pPr>
      <w:ins w:id="1320" w:author="Ary Vianna" w:date="2024-12-19T22:42:00Z" w16du:dateUtc="2024-12-20T01:42:00Z">
        <w:r w:rsidRPr="00726321">
          <w:rPr>
            <w:rFonts w:ascii="Consolas" w:hAnsi="Consolas"/>
          </w:rPr>
          <w:t xml:space="preserve">SIQUEIRA, E. M. A. </w:t>
        </w:r>
        <w:r w:rsidRPr="00726321">
          <w:rPr>
            <w:rFonts w:ascii="Consolas" w:hAnsi="Consolas"/>
            <w:i/>
            <w:iCs/>
          </w:rPr>
          <w:t>et al</w:t>
        </w:r>
        <w:r w:rsidRPr="00726321">
          <w:rPr>
            <w:rFonts w:ascii="Consolas" w:hAnsi="Consolas"/>
          </w:rPr>
          <w:t xml:space="preserve">. Frutas da Savana Brasileira Contêm Maior Conteúdo de Compostos Bioativos e Maior Atividade Antioxidante em Relação à Maçã Vermelha Deliciosa Convencional. </w:t>
        </w:r>
        <w:r w:rsidRPr="00726321">
          <w:rPr>
            <w:rFonts w:ascii="Consolas" w:hAnsi="Consolas"/>
            <w:b/>
            <w:bCs/>
          </w:rPr>
          <w:t>PLoS ONE</w:t>
        </w:r>
        <w:r w:rsidRPr="00726321">
          <w:rPr>
            <w:rFonts w:ascii="Consolas" w:hAnsi="Consolas"/>
          </w:rPr>
          <w:t xml:space="preserve">, v. 8, n. 8, p. e72826, 2013. Disponível em: </w:t>
        </w:r>
        <w:r w:rsidRPr="007F5DD6">
          <w:fldChar w:fldCharType="begin"/>
        </w:r>
        <w:r w:rsidRPr="007F5DD6">
          <w:rPr>
            <w:rFonts w:ascii="Consolas" w:hAnsi="Consolas"/>
          </w:rPr>
          <w:instrText>HYPERLINK "https://doi.org/10.1371/journal.pone.0072826"</w:instrText>
        </w:r>
        <w:r w:rsidRPr="007F5DD6">
          <w:fldChar w:fldCharType="separate"/>
        </w:r>
        <w:r w:rsidRPr="007F5DD6">
          <w:rPr>
            <w:rStyle w:val="Hyperlink"/>
            <w:rFonts w:ascii="Consolas" w:hAnsi="Consolas"/>
            <w:color w:val="auto"/>
            <w:u w:val="none"/>
          </w:rPr>
          <w:t>https://doi.org/10.1371/journal.pone.0072826</w:t>
        </w:r>
        <w:r w:rsidRPr="007F5DD6">
          <w:rPr>
            <w:rStyle w:val="Hyperlink"/>
            <w:rFonts w:ascii="Consolas" w:hAnsi="Consolas"/>
            <w:color w:val="auto"/>
            <w:u w:val="none"/>
          </w:rPr>
          <w:fldChar w:fldCharType="end"/>
        </w:r>
        <w:r w:rsidRPr="00726321">
          <w:rPr>
            <w:rFonts w:ascii="Consolas" w:hAnsi="Consolas"/>
          </w:rPr>
          <w:t>. Acesso em: 08 ago. 2023.</w:t>
        </w:r>
      </w:ins>
    </w:p>
    <w:p w14:paraId="35664D84" w14:textId="77777777" w:rsidR="00DC2DE3" w:rsidRPr="00726321" w:rsidRDefault="00DC2DE3" w:rsidP="00DC2DE3">
      <w:pPr>
        <w:spacing w:before="120" w:after="240" w:line="276" w:lineRule="auto"/>
        <w:rPr>
          <w:ins w:id="1321" w:author="Ary Vianna" w:date="2024-12-19T22:42:00Z" w16du:dateUtc="2024-12-20T01:42:00Z"/>
          <w:rFonts w:ascii="Consolas" w:hAnsi="Consolas"/>
        </w:rPr>
      </w:pPr>
      <w:ins w:id="1322" w:author="Ary Vianna" w:date="2024-12-19T22:42:00Z" w16du:dateUtc="2024-12-20T01:42:00Z">
        <w:r w:rsidRPr="00726321">
          <w:rPr>
            <w:rFonts w:ascii="Consolas" w:hAnsi="Consolas"/>
          </w:rPr>
          <w:t xml:space="preserve">SOUZA, A. C. </w:t>
        </w:r>
        <w:r w:rsidRPr="00726321">
          <w:rPr>
            <w:rFonts w:ascii="Consolas" w:hAnsi="Consolas"/>
            <w:i/>
            <w:iCs/>
          </w:rPr>
          <w:t>et al</w:t>
        </w:r>
        <w:r w:rsidRPr="00726321">
          <w:rPr>
            <w:rFonts w:ascii="Consolas" w:hAnsi="Consolas"/>
          </w:rPr>
          <w:t xml:space="preserve">. Atividades antioxidantes de vinhos de frutas tropicais. </w:t>
        </w:r>
        <w:proofErr w:type="spellStart"/>
        <w:r w:rsidRPr="00726321">
          <w:rPr>
            <w:rFonts w:ascii="Consolas" w:hAnsi="Consolas"/>
            <w:b/>
            <w:bCs/>
          </w:rPr>
          <w:t>J.Inst</w:t>
        </w:r>
        <w:proofErr w:type="spellEnd"/>
        <w:r w:rsidRPr="00726321">
          <w:rPr>
            <w:rFonts w:ascii="Consolas" w:hAnsi="Consolas"/>
            <w:b/>
            <w:bCs/>
          </w:rPr>
          <w:t>. Preparar</w:t>
        </w:r>
        <w:r w:rsidRPr="00726321">
          <w:rPr>
            <w:rFonts w:ascii="Consolas" w:hAnsi="Consolas"/>
          </w:rPr>
          <w:t>., 124: 492-497. 2018. Disponível em: https://doi.org/10.1002/jib.511. Acesso em: 04/04/2023.</w:t>
        </w:r>
      </w:ins>
    </w:p>
    <w:p w14:paraId="30B8861D" w14:textId="77777777" w:rsidR="00DC2DE3" w:rsidRPr="00726321" w:rsidRDefault="00DC2DE3" w:rsidP="00DC2DE3">
      <w:pPr>
        <w:spacing w:before="120" w:after="240" w:line="276" w:lineRule="auto"/>
        <w:rPr>
          <w:ins w:id="1323" w:author="Ary Vianna" w:date="2024-12-19T22:42:00Z" w16du:dateUtc="2024-12-20T01:42:00Z"/>
          <w:rFonts w:ascii="Consolas" w:hAnsi="Consolas"/>
        </w:rPr>
      </w:pPr>
      <w:ins w:id="1324" w:author="Ary Vianna" w:date="2024-12-19T22:42:00Z" w16du:dateUtc="2024-12-20T01:42:00Z">
        <w:r w:rsidRPr="00726321">
          <w:rPr>
            <w:rFonts w:ascii="Consolas" w:hAnsi="Consolas"/>
            <w:lang w:val="es-CL"/>
          </w:rPr>
          <w:lastRenderedPageBreak/>
          <w:t xml:space="preserve">SOUZA, E. R. B. de. </w:t>
        </w:r>
        <w:r w:rsidRPr="00726321">
          <w:rPr>
            <w:rFonts w:ascii="Consolas" w:hAnsi="Consolas"/>
            <w:i/>
            <w:iCs/>
            <w:lang w:val="es-CL"/>
          </w:rPr>
          <w:t>et al</w:t>
        </w:r>
        <w:r w:rsidRPr="00726321">
          <w:rPr>
            <w:rFonts w:ascii="Consolas" w:hAnsi="Consolas"/>
            <w:lang w:val="es-CL"/>
          </w:rPr>
          <w:t xml:space="preserve">. </w:t>
        </w:r>
        <w:r w:rsidRPr="00726321">
          <w:rPr>
            <w:rFonts w:ascii="Consolas" w:hAnsi="Consolas"/>
          </w:rPr>
          <w:t xml:space="preserve">Início da produção de frutos de </w:t>
        </w:r>
        <w:proofErr w:type="spellStart"/>
        <w:r w:rsidRPr="00726321">
          <w:rPr>
            <w:rFonts w:ascii="Consolas" w:hAnsi="Consolas"/>
          </w:rPr>
          <w:t>cagaiteira</w:t>
        </w:r>
        <w:proofErr w:type="spellEnd"/>
        <w:r w:rsidRPr="00726321">
          <w:rPr>
            <w:rFonts w:ascii="Consolas" w:hAnsi="Consolas"/>
          </w:rPr>
          <w:t xml:space="preserve"> (Eugenia </w:t>
        </w:r>
        <w:proofErr w:type="spellStart"/>
        <w:r w:rsidRPr="00726321">
          <w:rPr>
            <w:rFonts w:ascii="Consolas" w:hAnsi="Consolas"/>
          </w:rPr>
          <w:t>dysenterica</w:t>
        </w:r>
        <w:proofErr w:type="spellEnd"/>
        <w:r w:rsidRPr="00726321">
          <w:rPr>
            <w:rFonts w:ascii="Consolas" w:hAnsi="Consolas"/>
          </w:rPr>
          <w:t xml:space="preserve"> DC) implantada em Goiânia, Goiás. </w:t>
        </w:r>
        <w:r w:rsidRPr="00726321">
          <w:rPr>
            <w:rFonts w:ascii="Consolas" w:hAnsi="Consolas"/>
            <w:b/>
            <w:bCs/>
          </w:rPr>
          <w:t xml:space="preserve">Rev. Bras. </w:t>
        </w:r>
        <w:proofErr w:type="spellStart"/>
        <w:r w:rsidRPr="00726321">
          <w:rPr>
            <w:rFonts w:ascii="Consolas" w:hAnsi="Consolas"/>
            <w:b/>
            <w:bCs/>
          </w:rPr>
          <w:t>Frutic</w:t>
        </w:r>
        <w:proofErr w:type="spellEnd"/>
        <w:r w:rsidRPr="00726321">
          <w:rPr>
            <w:rFonts w:ascii="Consolas" w:hAnsi="Consolas"/>
            <w:b/>
            <w:bCs/>
          </w:rPr>
          <w:t>. [Internet].</w:t>
        </w:r>
        <w:r w:rsidRPr="00726321">
          <w:rPr>
            <w:rFonts w:ascii="Consolas" w:hAnsi="Consolas"/>
          </w:rPr>
          <w:t xml:space="preserve"> 35(3), 906–9. 2013. Disponível em: </w:t>
        </w:r>
        <w:r w:rsidRPr="007F5DD6">
          <w:fldChar w:fldCharType="begin"/>
        </w:r>
        <w:r w:rsidRPr="007F5DD6">
          <w:rPr>
            <w:rFonts w:ascii="Consolas" w:hAnsi="Consolas"/>
          </w:rPr>
          <w:instrText>HYPERLINK "https://doi.org/10.1590/S0100-29452013000300030"</w:instrText>
        </w:r>
        <w:r w:rsidRPr="007F5DD6">
          <w:fldChar w:fldCharType="separate"/>
        </w:r>
        <w:r w:rsidRPr="007F5DD6">
          <w:rPr>
            <w:rStyle w:val="Hyperlink"/>
            <w:rFonts w:ascii="Consolas" w:hAnsi="Consolas"/>
            <w:color w:val="auto"/>
            <w:u w:val="none"/>
          </w:rPr>
          <w:t>https://doi.org/10.1590/S0100-29452013000300030</w:t>
        </w:r>
        <w:r w:rsidRPr="007F5DD6">
          <w:rPr>
            <w:rStyle w:val="Hyperlink"/>
            <w:rFonts w:ascii="Consolas" w:hAnsi="Consolas"/>
            <w:color w:val="auto"/>
            <w:u w:val="none"/>
          </w:rPr>
          <w:fldChar w:fldCharType="end"/>
        </w:r>
        <w:r w:rsidRPr="00726321">
          <w:rPr>
            <w:rFonts w:ascii="Consolas" w:hAnsi="Consolas"/>
          </w:rPr>
          <w:t>. Acesso em: 12 set. 2023.</w:t>
        </w:r>
      </w:ins>
    </w:p>
    <w:p w14:paraId="31FDD31D" w14:textId="77777777" w:rsidR="00DC2DE3" w:rsidRPr="00726321" w:rsidRDefault="00DC2DE3" w:rsidP="00DC2DE3">
      <w:pPr>
        <w:spacing w:before="120" w:after="240" w:line="276" w:lineRule="auto"/>
        <w:rPr>
          <w:ins w:id="1325" w:author="Ary Vianna" w:date="2024-12-19T22:42:00Z" w16du:dateUtc="2024-12-20T01:42:00Z"/>
          <w:rFonts w:ascii="Consolas" w:hAnsi="Consolas"/>
        </w:rPr>
      </w:pPr>
      <w:ins w:id="1326" w:author="Ary Vianna" w:date="2024-12-19T22:42:00Z" w16du:dateUtc="2024-12-20T01:42:00Z">
        <w:r w:rsidRPr="00726321">
          <w:rPr>
            <w:rFonts w:ascii="Consolas" w:hAnsi="Consolas"/>
          </w:rPr>
          <w:t xml:space="preserve">SOUZA, L. K. H. E. </w:t>
        </w:r>
        <w:r w:rsidRPr="00726321">
          <w:rPr>
            <w:rFonts w:ascii="Consolas" w:hAnsi="Consolas"/>
            <w:i/>
            <w:iCs/>
          </w:rPr>
          <w:t>et al</w:t>
        </w:r>
        <w:r w:rsidRPr="00726321">
          <w:rPr>
            <w:rFonts w:ascii="Consolas" w:hAnsi="Consolas"/>
          </w:rPr>
          <w:t xml:space="preserve">. </w:t>
        </w:r>
        <w:r w:rsidRPr="00726321">
          <w:rPr>
            <w:rFonts w:ascii="Consolas" w:hAnsi="Consolas"/>
            <w:lang w:val="en-US"/>
          </w:rPr>
          <w:t xml:space="preserve">Antifungal properties of Brazilian </w:t>
        </w:r>
        <w:proofErr w:type="spellStart"/>
        <w:r w:rsidRPr="00726321">
          <w:rPr>
            <w:rFonts w:ascii="Consolas" w:hAnsi="Consolas"/>
            <w:lang w:val="en-US"/>
          </w:rPr>
          <w:t>cerrado</w:t>
        </w:r>
        <w:proofErr w:type="spellEnd"/>
        <w:r w:rsidRPr="00726321">
          <w:rPr>
            <w:rFonts w:ascii="Consolas" w:hAnsi="Consolas"/>
            <w:lang w:val="en-US"/>
          </w:rPr>
          <w:t xml:space="preserve"> plants. </w:t>
        </w:r>
        <w:r w:rsidRPr="00726321">
          <w:rPr>
            <w:rFonts w:ascii="Consolas" w:hAnsi="Consolas"/>
            <w:b/>
            <w:bCs/>
            <w:lang w:val="en-US"/>
          </w:rPr>
          <w:t>Brazilian Journal of Microbiology</w:t>
        </w:r>
        <w:r w:rsidRPr="00726321">
          <w:rPr>
            <w:rFonts w:ascii="Consolas" w:hAnsi="Consolas"/>
            <w:lang w:val="en-US"/>
          </w:rPr>
          <w:t xml:space="preserve">, v. 33, n. 3, p. 247–249, </w:t>
        </w:r>
        <w:proofErr w:type="spellStart"/>
        <w:r w:rsidRPr="00726321">
          <w:rPr>
            <w:rFonts w:ascii="Consolas" w:hAnsi="Consolas"/>
            <w:lang w:val="en-US"/>
          </w:rPr>
          <w:t>jul.</w:t>
        </w:r>
        <w:proofErr w:type="spellEnd"/>
        <w:r w:rsidRPr="00726321">
          <w:rPr>
            <w:rFonts w:ascii="Consolas" w:hAnsi="Consolas"/>
            <w:lang w:val="en-US"/>
          </w:rPr>
          <w:t xml:space="preserve"> 2002. </w:t>
        </w:r>
        <w:r w:rsidRPr="00F50861">
          <w:rPr>
            <w:rFonts w:ascii="Consolas" w:hAnsi="Consolas"/>
          </w:rPr>
          <w:t xml:space="preserve">Disponível em: </w:t>
        </w:r>
        <w:r w:rsidRPr="007F5DD6">
          <w:fldChar w:fldCharType="begin"/>
        </w:r>
        <w:r w:rsidRPr="00F50861">
          <w:rPr>
            <w:rFonts w:ascii="Consolas" w:hAnsi="Consolas"/>
          </w:rPr>
          <w:instrText>HYPERLINK "https://www.scielo.br/j/bjm/a/tCCQLHsDShWcdRJk3h93Bym/?lang=en"</w:instrText>
        </w:r>
        <w:r w:rsidRPr="007F5DD6">
          <w:fldChar w:fldCharType="separate"/>
        </w:r>
        <w:r w:rsidRPr="00F50861">
          <w:rPr>
            <w:rStyle w:val="Hyperlink"/>
            <w:rFonts w:ascii="Consolas" w:hAnsi="Consolas"/>
            <w:color w:val="auto"/>
            <w:u w:val="none"/>
          </w:rPr>
          <w:t>https://www.scielo.br/j/bjm/a/tCCQLHsDShWcdRJk3h93Bym/?lang=en#</w:t>
        </w:r>
        <w:r w:rsidRPr="007F5DD6">
          <w:rPr>
            <w:rStyle w:val="Hyperlink"/>
            <w:rFonts w:ascii="Consolas" w:hAnsi="Consolas"/>
            <w:color w:val="auto"/>
            <w:u w:val="none"/>
          </w:rPr>
          <w:fldChar w:fldCharType="end"/>
        </w:r>
        <w:r w:rsidRPr="00F50861">
          <w:rPr>
            <w:rFonts w:ascii="Consolas" w:hAnsi="Consolas"/>
          </w:rPr>
          <w:t xml:space="preserve">. </w:t>
        </w:r>
        <w:r w:rsidRPr="00726321">
          <w:rPr>
            <w:rFonts w:ascii="Consolas" w:hAnsi="Consolas"/>
          </w:rPr>
          <w:t>Acesso em: 03 mar. 2024.</w:t>
        </w:r>
      </w:ins>
    </w:p>
    <w:p w14:paraId="7198CB6F" w14:textId="77777777" w:rsidR="00DC2DE3" w:rsidRPr="00726321" w:rsidRDefault="00DC2DE3" w:rsidP="00DC2DE3">
      <w:pPr>
        <w:spacing w:before="120" w:after="240" w:line="276" w:lineRule="auto"/>
        <w:rPr>
          <w:ins w:id="1327" w:author="Ary Vianna" w:date="2024-12-19T22:42:00Z" w16du:dateUtc="2024-12-20T01:42:00Z"/>
          <w:rFonts w:ascii="Consolas" w:hAnsi="Consolas"/>
        </w:rPr>
      </w:pPr>
      <w:ins w:id="1328" w:author="Ary Vianna" w:date="2024-12-19T22:42:00Z" w16du:dateUtc="2024-12-20T01:42:00Z">
        <w:r w:rsidRPr="00726321">
          <w:rPr>
            <w:rFonts w:ascii="Consolas" w:hAnsi="Consolas"/>
          </w:rPr>
          <w:t xml:space="preserve">SOUZA, P. M. de. </w:t>
        </w:r>
        <w:r w:rsidRPr="00726321">
          <w:rPr>
            <w:rFonts w:ascii="Consolas" w:hAnsi="Consolas"/>
            <w:i/>
            <w:iCs/>
          </w:rPr>
          <w:t>et al</w:t>
        </w:r>
        <w:r w:rsidRPr="00726321">
          <w:rPr>
            <w:rFonts w:ascii="Consolas" w:hAnsi="Consolas"/>
          </w:rPr>
          <w:t xml:space="preserve">. </w:t>
        </w:r>
        <w:proofErr w:type="spellStart"/>
        <w:r w:rsidRPr="00726321">
          <w:rPr>
            <w:rFonts w:ascii="Consolas" w:hAnsi="Consolas"/>
          </w:rPr>
          <w:t>tividade</w:t>
        </w:r>
        <w:proofErr w:type="spellEnd"/>
        <w:r w:rsidRPr="00726321">
          <w:rPr>
            <w:rFonts w:ascii="Consolas" w:hAnsi="Consolas"/>
          </w:rPr>
          <w:t xml:space="preserve"> Inibitória de α-Amilase e α-</w:t>
        </w:r>
        <w:proofErr w:type="spellStart"/>
        <w:r w:rsidRPr="00726321">
          <w:rPr>
            <w:rFonts w:ascii="Consolas" w:hAnsi="Consolas"/>
          </w:rPr>
          <w:t>Glucosidase</w:t>
        </w:r>
        <w:proofErr w:type="spellEnd"/>
        <w:r w:rsidRPr="00726321">
          <w:rPr>
            <w:rFonts w:ascii="Consolas" w:hAnsi="Consolas"/>
          </w:rPr>
          <w:t xml:space="preserve"> por Extratos Vegetais do Cerrado Brasileiro. </w:t>
        </w:r>
        <w:r w:rsidRPr="00726321">
          <w:rPr>
            <w:rFonts w:ascii="Consolas" w:hAnsi="Consolas"/>
            <w:b/>
            <w:bCs/>
          </w:rPr>
          <w:t>Planta Med</w:t>
        </w:r>
        <w:r w:rsidRPr="00726321">
          <w:rPr>
            <w:rFonts w:ascii="Consolas" w:hAnsi="Consolas"/>
          </w:rPr>
          <w:t xml:space="preserve">, 78(4): 393-399. 2012. Disponível em: </w:t>
        </w:r>
        <w:r w:rsidRPr="007F5DD6">
          <w:fldChar w:fldCharType="begin"/>
        </w:r>
        <w:r w:rsidRPr="007F5DD6">
          <w:rPr>
            <w:rFonts w:ascii="Consolas" w:hAnsi="Consolas"/>
          </w:rPr>
          <w:instrText>HYPERLINK "https://doi.org/10.1055/s-0031-1280404"</w:instrText>
        </w:r>
        <w:r w:rsidRPr="007F5DD6">
          <w:fldChar w:fldCharType="separate"/>
        </w:r>
        <w:r w:rsidRPr="007F5DD6">
          <w:rPr>
            <w:rStyle w:val="Hyperlink"/>
            <w:rFonts w:ascii="Consolas" w:hAnsi="Consolas"/>
            <w:color w:val="auto"/>
            <w:u w:val="none"/>
          </w:rPr>
          <w:t>https://doi.org/10.1055/s-0031-1280404</w:t>
        </w:r>
        <w:r w:rsidRPr="007F5DD6">
          <w:rPr>
            <w:rStyle w:val="Hyperlink"/>
            <w:rFonts w:ascii="Consolas" w:hAnsi="Consolas"/>
            <w:color w:val="auto"/>
            <w:u w:val="none"/>
          </w:rPr>
          <w:fldChar w:fldCharType="end"/>
        </w:r>
        <w:r w:rsidRPr="00726321">
          <w:rPr>
            <w:rFonts w:ascii="Consolas" w:hAnsi="Consolas"/>
          </w:rPr>
          <w:t>. Acesso em: 03 mar. 2024.</w:t>
        </w:r>
      </w:ins>
    </w:p>
    <w:p w14:paraId="0DC1619B" w14:textId="77777777" w:rsidR="00DC2DE3" w:rsidRPr="00726321" w:rsidRDefault="00DC2DE3" w:rsidP="00DC2DE3">
      <w:pPr>
        <w:spacing w:before="120" w:after="240" w:line="276" w:lineRule="auto"/>
        <w:rPr>
          <w:ins w:id="1329" w:author="Ary Vianna" w:date="2024-12-19T22:42:00Z" w16du:dateUtc="2024-12-20T01:42:00Z"/>
          <w:rFonts w:ascii="Consolas" w:hAnsi="Consolas"/>
        </w:rPr>
      </w:pPr>
      <w:ins w:id="1330" w:author="Ary Vianna" w:date="2024-12-19T22:42:00Z" w16du:dateUtc="2024-12-20T01:42:00Z">
        <w:r w:rsidRPr="00726321">
          <w:rPr>
            <w:rFonts w:ascii="Consolas" w:hAnsi="Consolas"/>
            <w:lang w:val="es-CL"/>
          </w:rPr>
          <w:t xml:space="preserve">SOUZA, P. M. </w:t>
        </w:r>
        <w:r w:rsidRPr="00726321">
          <w:rPr>
            <w:rFonts w:ascii="Consolas" w:hAnsi="Consolas"/>
            <w:i/>
            <w:iCs/>
            <w:lang w:val="es-CL"/>
          </w:rPr>
          <w:t>et al</w:t>
        </w:r>
        <w:r w:rsidRPr="00726321">
          <w:rPr>
            <w:rFonts w:ascii="Consolas" w:hAnsi="Consolas"/>
            <w:lang w:val="es-CL"/>
          </w:rPr>
          <w:t xml:space="preserve">. </w:t>
        </w:r>
        <w:r w:rsidRPr="00726321">
          <w:rPr>
            <w:rFonts w:ascii="Consolas" w:hAnsi="Consolas"/>
            <w:lang w:val="en-US"/>
          </w:rPr>
          <w:t xml:space="preserve">Plants from Brazilian </w:t>
        </w:r>
        <w:proofErr w:type="spellStart"/>
        <w:r w:rsidRPr="00726321">
          <w:rPr>
            <w:rFonts w:ascii="Consolas" w:hAnsi="Consolas"/>
            <w:lang w:val="en-US"/>
          </w:rPr>
          <w:t>Cerrado</w:t>
        </w:r>
        <w:proofErr w:type="spellEnd"/>
        <w:r w:rsidRPr="00726321">
          <w:rPr>
            <w:rFonts w:ascii="Consolas" w:hAnsi="Consolas"/>
            <w:lang w:val="en-US"/>
          </w:rPr>
          <w:t xml:space="preserve"> with potent tyrosinase inhibitory activity. </w:t>
        </w:r>
        <w:r w:rsidRPr="00DC2DE3">
          <w:rPr>
            <w:rFonts w:ascii="Consolas" w:hAnsi="Consolas"/>
            <w:b/>
            <w:bCs/>
            <w:rPrChange w:id="1331" w:author="Ary Vianna" w:date="2024-12-19T22:43:00Z" w16du:dateUtc="2024-12-20T01:43:00Z">
              <w:rPr>
                <w:rFonts w:ascii="Consolas" w:hAnsi="Consolas"/>
                <w:b/>
                <w:bCs/>
                <w:lang w:val="en-US"/>
              </w:rPr>
            </w:rPrChange>
          </w:rPr>
          <w:t>PLoS One</w:t>
        </w:r>
        <w:r w:rsidRPr="00DC2DE3">
          <w:rPr>
            <w:rFonts w:ascii="Consolas" w:hAnsi="Consolas"/>
            <w:rPrChange w:id="1332" w:author="Ary Vianna" w:date="2024-12-19T22:43:00Z" w16du:dateUtc="2024-12-20T01:43:00Z">
              <w:rPr>
                <w:rFonts w:ascii="Consolas" w:hAnsi="Consolas"/>
                <w:lang w:val="en-US"/>
              </w:rPr>
            </w:rPrChange>
          </w:rPr>
          <w:t xml:space="preserve">, v. 7, n. 11, e48589, 2012. </w:t>
        </w:r>
        <w:r w:rsidRPr="00726321">
          <w:rPr>
            <w:rFonts w:ascii="Consolas" w:hAnsi="Consolas"/>
          </w:rPr>
          <w:t xml:space="preserve">Disponível em: </w:t>
        </w:r>
        <w:r w:rsidRPr="007F5DD6">
          <w:fldChar w:fldCharType="begin"/>
        </w:r>
        <w:r w:rsidRPr="007F5DD6">
          <w:rPr>
            <w:rFonts w:ascii="Consolas" w:hAnsi="Consolas"/>
          </w:rPr>
          <w:instrText>HYPERLINK "https://doi.org/10.1371/journal.pone.0048589"</w:instrText>
        </w:r>
        <w:r w:rsidRPr="007F5DD6">
          <w:fldChar w:fldCharType="separate"/>
        </w:r>
        <w:r w:rsidRPr="007F5DD6">
          <w:rPr>
            <w:rStyle w:val="Hyperlink"/>
            <w:rFonts w:ascii="Consolas" w:hAnsi="Consolas"/>
            <w:color w:val="auto"/>
            <w:u w:val="none"/>
          </w:rPr>
          <w:t>https://doi.org/10.1371/journal.pone.0048589</w:t>
        </w:r>
        <w:r w:rsidRPr="007F5DD6">
          <w:rPr>
            <w:rStyle w:val="Hyperlink"/>
            <w:rFonts w:ascii="Consolas" w:hAnsi="Consolas"/>
            <w:color w:val="auto"/>
            <w:u w:val="none"/>
          </w:rPr>
          <w:fldChar w:fldCharType="end"/>
        </w:r>
        <w:r w:rsidRPr="00726321">
          <w:rPr>
            <w:rFonts w:ascii="Consolas" w:hAnsi="Consolas"/>
          </w:rPr>
          <w:t>. Acesso em: 13 jul. 2023.</w:t>
        </w:r>
      </w:ins>
    </w:p>
    <w:p w14:paraId="4ECA2996" w14:textId="77777777" w:rsidR="00DC2DE3" w:rsidRPr="00726321" w:rsidRDefault="00DC2DE3" w:rsidP="00DC2DE3">
      <w:pPr>
        <w:spacing w:before="120" w:after="240" w:line="276" w:lineRule="auto"/>
        <w:rPr>
          <w:ins w:id="1333" w:author="Ary Vianna" w:date="2024-12-19T22:42:00Z" w16du:dateUtc="2024-12-20T01:42:00Z"/>
          <w:rFonts w:ascii="Consolas" w:hAnsi="Consolas"/>
          <w:lang w:val="en-US"/>
        </w:rPr>
      </w:pPr>
      <w:ins w:id="1334" w:author="Ary Vianna" w:date="2024-12-19T22:42:00Z" w16du:dateUtc="2024-12-20T01:42:00Z">
        <w:r w:rsidRPr="00726321">
          <w:rPr>
            <w:rFonts w:ascii="Consolas" w:hAnsi="Consolas"/>
          </w:rPr>
          <w:t xml:space="preserve">SOUZA, E. R. B. de. et al. Fenologia de </w:t>
        </w:r>
        <w:proofErr w:type="spellStart"/>
        <w:r w:rsidRPr="00726321">
          <w:rPr>
            <w:rFonts w:ascii="Consolas" w:hAnsi="Consolas"/>
          </w:rPr>
          <w:t>cagaiteira</w:t>
        </w:r>
        <w:proofErr w:type="spellEnd"/>
        <w:r w:rsidRPr="00726321">
          <w:rPr>
            <w:rFonts w:ascii="Consolas" w:hAnsi="Consolas"/>
          </w:rPr>
          <w:t xml:space="preserve"> (Eugenia </w:t>
        </w:r>
        <w:proofErr w:type="spellStart"/>
        <w:r w:rsidRPr="00726321">
          <w:rPr>
            <w:rFonts w:ascii="Consolas" w:hAnsi="Consolas"/>
          </w:rPr>
          <w:t>dysenterica</w:t>
        </w:r>
        <w:proofErr w:type="spellEnd"/>
        <w:r w:rsidRPr="00726321">
          <w:rPr>
            <w:rFonts w:ascii="Consolas" w:hAnsi="Consolas"/>
          </w:rPr>
          <w:t xml:space="preserve"> DC.) no Estado de Goiás. </w:t>
        </w:r>
        <w:r w:rsidRPr="00726321">
          <w:rPr>
            <w:rFonts w:ascii="Consolas" w:hAnsi="Consolas"/>
            <w:b/>
            <w:bCs/>
          </w:rPr>
          <w:t>Revista Brasileira De Fruticultura</w:t>
        </w:r>
        <w:r w:rsidRPr="00726321">
          <w:rPr>
            <w:rFonts w:ascii="Consolas" w:hAnsi="Consolas"/>
          </w:rPr>
          <w:t xml:space="preserve">, 30(4), 1009–1014. Disponível em: </w:t>
        </w:r>
        <w:r w:rsidRPr="007F5DD6">
          <w:fldChar w:fldCharType="begin"/>
        </w:r>
        <w:r w:rsidRPr="007F5DD6">
          <w:rPr>
            <w:rFonts w:ascii="Consolas" w:hAnsi="Consolas"/>
          </w:rPr>
          <w:instrText>HYPERLINK "https://doi.org/10.1590/S0100-29452008000400028"</w:instrText>
        </w:r>
        <w:r w:rsidRPr="007F5DD6">
          <w:fldChar w:fldCharType="separate"/>
        </w:r>
        <w:r w:rsidRPr="007F5DD6">
          <w:rPr>
            <w:rStyle w:val="Hyperlink"/>
            <w:rFonts w:ascii="Consolas" w:hAnsi="Consolas"/>
            <w:color w:val="auto"/>
            <w:u w:val="none"/>
          </w:rPr>
          <w:t>https://doi.org/10.1590/S0100-29452008000400028</w:t>
        </w:r>
        <w:r w:rsidRPr="007F5DD6">
          <w:rPr>
            <w:rStyle w:val="Hyperlink"/>
            <w:rFonts w:ascii="Consolas" w:hAnsi="Consolas"/>
            <w:color w:val="auto"/>
            <w:u w:val="none"/>
          </w:rPr>
          <w:fldChar w:fldCharType="end"/>
        </w:r>
        <w:r w:rsidRPr="00726321">
          <w:rPr>
            <w:rFonts w:ascii="Consolas" w:hAnsi="Consolas"/>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xml:space="preserve"> 08/06/2023.</w:t>
        </w:r>
      </w:ins>
    </w:p>
    <w:p w14:paraId="3CAA34C3" w14:textId="77777777" w:rsidR="00DC2DE3" w:rsidRPr="00726321" w:rsidRDefault="00DC2DE3" w:rsidP="00DC2DE3">
      <w:pPr>
        <w:spacing w:before="120" w:after="240" w:line="276" w:lineRule="auto"/>
        <w:rPr>
          <w:ins w:id="1335" w:author="Ary Vianna" w:date="2024-12-19T22:42:00Z" w16du:dateUtc="2024-12-20T01:42:00Z"/>
          <w:rFonts w:ascii="Consolas" w:hAnsi="Consolas"/>
          <w:lang w:val="en-US"/>
        </w:rPr>
      </w:pPr>
      <w:ins w:id="1336" w:author="Ary Vianna" w:date="2024-12-19T22:42:00Z" w16du:dateUtc="2024-12-20T01:42:00Z">
        <w:r w:rsidRPr="0035474C">
          <w:rPr>
            <w:rFonts w:ascii="Consolas" w:hAnsi="Consolas"/>
            <w:rPrChange w:id="1337" w:author="Ary Vianna" w:date="2024-12-20T15:48:00Z" w16du:dateUtc="2024-12-20T18:48:00Z">
              <w:rPr>
                <w:rFonts w:ascii="Consolas" w:hAnsi="Consolas"/>
                <w:lang w:val="en-US"/>
              </w:rPr>
            </w:rPrChange>
          </w:rPr>
          <w:t xml:space="preserve">SPERANDIO, E. M. </w:t>
        </w:r>
        <w:r w:rsidRPr="0035474C">
          <w:rPr>
            <w:rFonts w:ascii="Consolas" w:hAnsi="Consolas"/>
            <w:i/>
            <w:iCs/>
            <w:rPrChange w:id="1338" w:author="Ary Vianna" w:date="2024-12-20T15:48:00Z" w16du:dateUtc="2024-12-20T18:48:00Z">
              <w:rPr>
                <w:rFonts w:ascii="Consolas" w:hAnsi="Consolas"/>
                <w:i/>
                <w:iCs/>
                <w:lang w:val="en-US"/>
              </w:rPr>
            </w:rPrChange>
          </w:rPr>
          <w:t>et al</w:t>
        </w:r>
        <w:r w:rsidRPr="0035474C">
          <w:rPr>
            <w:rFonts w:ascii="Consolas" w:hAnsi="Consolas"/>
            <w:rPrChange w:id="1339" w:author="Ary Vianna" w:date="2024-12-20T15:48:00Z" w16du:dateUtc="2024-12-20T18:48:00Z">
              <w:rPr>
                <w:rFonts w:ascii="Consolas" w:hAnsi="Consolas"/>
                <w:lang w:val="en-US"/>
              </w:rPr>
            </w:rPrChange>
          </w:rPr>
          <w:t xml:space="preserve">. </w:t>
        </w:r>
        <w:r w:rsidRPr="00726321">
          <w:rPr>
            <w:rFonts w:ascii="Consolas" w:hAnsi="Consolas"/>
            <w:lang w:val="en-US"/>
          </w:rPr>
          <w:t xml:space="preserve">Yeasts from native Brazilian </w:t>
        </w:r>
        <w:proofErr w:type="spellStart"/>
        <w:r w:rsidRPr="00726321">
          <w:rPr>
            <w:rFonts w:ascii="Consolas" w:hAnsi="Consolas"/>
            <w:lang w:val="en-US"/>
          </w:rPr>
          <w:t>Cerrado</w:t>
        </w:r>
        <w:proofErr w:type="spellEnd"/>
        <w:r w:rsidRPr="00726321">
          <w:rPr>
            <w:rFonts w:ascii="Consolas" w:hAnsi="Consolas"/>
            <w:lang w:val="en-US"/>
          </w:rPr>
          <w:t xml:space="preserve"> plants: Occurrence, diversity and use in the biocontrol of citrus green </w:t>
        </w:r>
        <w:proofErr w:type="spellStart"/>
        <w:r w:rsidRPr="00726321">
          <w:rPr>
            <w:rFonts w:ascii="Consolas" w:hAnsi="Consolas"/>
            <w:lang w:val="en-US"/>
          </w:rPr>
          <w:t>mould</w:t>
        </w:r>
        <w:proofErr w:type="spellEnd"/>
        <w:r w:rsidRPr="00726321">
          <w:rPr>
            <w:rFonts w:ascii="Consolas" w:hAnsi="Consolas"/>
            <w:lang w:val="en-US"/>
          </w:rPr>
          <w:t xml:space="preserve">. </w:t>
        </w:r>
        <w:proofErr w:type="spellStart"/>
        <w:r w:rsidRPr="00726321">
          <w:rPr>
            <w:rFonts w:ascii="Consolas" w:hAnsi="Consolas"/>
            <w:b/>
            <w:bCs/>
          </w:rPr>
          <w:t>Fungal</w:t>
        </w:r>
        <w:proofErr w:type="spellEnd"/>
        <w:r w:rsidRPr="00726321">
          <w:rPr>
            <w:rFonts w:ascii="Consolas" w:hAnsi="Consolas"/>
            <w:b/>
            <w:bCs/>
          </w:rPr>
          <w:t xml:space="preserve"> </w:t>
        </w:r>
        <w:proofErr w:type="spellStart"/>
        <w:r w:rsidRPr="00726321">
          <w:rPr>
            <w:rFonts w:ascii="Consolas" w:hAnsi="Consolas"/>
            <w:b/>
            <w:bCs/>
          </w:rPr>
          <w:t>Biology</w:t>
        </w:r>
        <w:proofErr w:type="spellEnd"/>
        <w:r w:rsidRPr="00726321">
          <w:rPr>
            <w:rFonts w:ascii="Consolas" w:hAnsi="Consolas"/>
          </w:rPr>
          <w:t xml:space="preserve">, v. 119, p. 984-993, 2015. Disponível em: </w:t>
        </w:r>
        <w:r w:rsidRPr="007F5DD6">
          <w:fldChar w:fldCharType="begin"/>
        </w:r>
        <w:r w:rsidRPr="007F5DD6">
          <w:rPr>
            <w:rFonts w:ascii="Consolas" w:hAnsi="Consolas"/>
          </w:rPr>
          <w:instrText>HYPERLINK "https://doi.org/10.1016/j.funbio.2015.06.011"</w:instrText>
        </w:r>
        <w:r w:rsidRPr="007F5DD6">
          <w:fldChar w:fldCharType="separate"/>
        </w:r>
        <w:r w:rsidRPr="007F5DD6">
          <w:rPr>
            <w:rStyle w:val="Hyperlink"/>
            <w:rFonts w:ascii="Consolas" w:hAnsi="Consolas"/>
            <w:color w:val="auto"/>
            <w:u w:val="none"/>
          </w:rPr>
          <w:t>https://doi.org/10.1016/j.funbio.2015.06.011</w:t>
        </w:r>
        <w:r w:rsidRPr="007F5DD6">
          <w:rPr>
            <w:rStyle w:val="Hyperlink"/>
            <w:rFonts w:ascii="Consolas" w:hAnsi="Consolas"/>
            <w:color w:val="auto"/>
            <w:u w:val="none"/>
          </w:rPr>
          <w:fldChar w:fldCharType="end"/>
        </w:r>
        <w:r w:rsidRPr="00726321">
          <w:rPr>
            <w:rFonts w:ascii="Consolas" w:hAnsi="Consolas"/>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16 set. 2023.</w:t>
        </w:r>
      </w:ins>
    </w:p>
    <w:p w14:paraId="68B6EB70" w14:textId="77777777" w:rsidR="00DC2DE3" w:rsidRPr="00726321" w:rsidRDefault="00DC2DE3" w:rsidP="00DC2DE3">
      <w:pPr>
        <w:spacing w:before="120" w:after="240" w:line="276" w:lineRule="auto"/>
        <w:rPr>
          <w:ins w:id="1340" w:author="Ary Vianna" w:date="2024-12-19T22:42:00Z" w16du:dateUtc="2024-12-20T01:42:00Z"/>
          <w:rFonts w:ascii="Consolas" w:hAnsi="Consolas"/>
        </w:rPr>
      </w:pPr>
      <w:ins w:id="1341" w:author="Ary Vianna" w:date="2024-12-19T22:42:00Z" w16du:dateUtc="2024-12-20T01:42:00Z">
        <w:r w:rsidRPr="00726321">
          <w:rPr>
            <w:rFonts w:ascii="Consolas" w:hAnsi="Consolas"/>
            <w:lang w:val="en-US"/>
          </w:rPr>
          <w:t xml:space="preserve">TAKAO, L. K. </w:t>
        </w:r>
        <w:r w:rsidRPr="00726321">
          <w:rPr>
            <w:rFonts w:ascii="Consolas" w:hAnsi="Consolas"/>
            <w:i/>
            <w:iCs/>
            <w:lang w:val="en-US"/>
          </w:rPr>
          <w:t>et al</w:t>
        </w:r>
        <w:r w:rsidRPr="00726321">
          <w:rPr>
            <w:rFonts w:ascii="Consolas" w:hAnsi="Consolas"/>
            <w:lang w:val="en-US"/>
          </w:rPr>
          <w:t xml:space="preserve">. Antioxidant activity and phenolic content of leaf infusions of </w:t>
        </w:r>
        <w:proofErr w:type="spellStart"/>
        <w:r w:rsidRPr="00726321">
          <w:rPr>
            <w:rFonts w:ascii="Consolas" w:hAnsi="Consolas"/>
            <w:lang w:val="en-US"/>
          </w:rPr>
          <w:t>Myrtaceae</w:t>
        </w:r>
        <w:proofErr w:type="spellEnd"/>
        <w:r w:rsidRPr="00726321">
          <w:rPr>
            <w:rFonts w:ascii="Consolas" w:hAnsi="Consolas"/>
            <w:lang w:val="en-US"/>
          </w:rPr>
          <w:t xml:space="preserve"> species from </w:t>
        </w:r>
        <w:proofErr w:type="spellStart"/>
        <w:r w:rsidRPr="00726321">
          <w:rPr>
            <w:rFonts w:ascii="Consolas" w:hAnsi="Consolas"/>
            <w:lang w:val="en-US"/>
          </w:rPr>
          <w:t>Cerrado</w:t>
        </w:r>
        <w:proofErr w:type="spellEnd"/>
        <w:r w:rsidRPr="00726321">
          <w:rPr>
            <w:rFonts w:ascii="Consolas" w:hAnsi="Consolas"/>
            <w:lang w:val="en-US"/>
          </w:rPr>
          <w:t xml:space="preserve"> (Brazilian Savanna). </w:t>
        </w:r>
        <w:r w:rsidRPr="00726321">
          <w:rPr>
            <w:rFonts w:ascii="Consolas" w:hAnsi="Consolas"/>
            <w:b/>
            <w:bCs/>
            <w:lang w:val="en-US"/>
          </w:rPr>
          <w:t>Brazilian Journal of Biology</w:t>
        </w:r>
        <w:r w:rsidRPr="00726321">
          <w:rPr>
            <w:rFonts w:ascii="Consolas" w:hAnsi="Consolas"/>
            <w:lang w:val="en-US"/>
          </w:rPr>
          <w:t xml:space="preserve">, v. 75, n. 4, p. 948–952, 2015. </w:t>
        </w:r>
        <w:proofErr w:type="spellStart"/>
        <w:r w:rsidRPr="00726321">
          <w:rPr>
            <w:rFonts w:ascii="Consolas" w:hAnsi="Consolas"/>
            <w:lang w:val="en-US"/>
          </w:rPr>
          <w:t>Disponível</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xml:space="preserve">: </w:t>
        </w:r>
        <w:r w:rsidRPr="007F5DD6">
          <w:fldChar w:fldCharType="begin"/>
        </w:r>
        <w:r w:rsidRPr="007F5DD6">
          <w:rPr>
            <w:rFonts w:ascii="Consolas" w:hAnsi="Consolas"/>
            <w:lang w:val="en-US"/>
          </w:rPr>
          <w:instrText>HYPERLINK "https://doi.org/10.1590/1519-6984.03314"</w:instrText>
        </w:r>
        <w:r w:rsidRPr="007F5DD6">
          <w:fldChar w:fldCharType="separate"/>
        </w:r>
        <w:r w:rsidRPr="007F5DD6">
          <w:rPr>
            <w:rStyle w:val="Hyperlink"/>
            <w:rFonts w:ascii="Consolas" w:hAnsi="Consolas"/>
            <w:color w:val="auto"/>
            <w:u w:val="none"/>
            <w:lang w:val="en-US"/>
          </w:rPr>
          <w:t>https://doi.org/10.1590/1519-6984.03314</w:t>
        </w:r>
        <w:r w:rsidRPr="007F5DD6">
          <w:rPr>
            <w:rStyle w:val="Hyperlink"/>
            <w:rFonts w:ascii="Consolas" w:hAnsi="Consolas"/>
            <w:color w:val="auto"/>
            <w:u w:val="none"/>
            <w:lang w:val="en-US"/>
          </w:rPr>
          <w:fldChar w:fldCharType="end"/>
        </w:r>
        <w:r w:rsidRPr="00726321">
          <w:rPr>
            <w:rFonts w:ascii="Consolas" w:hAnsi="Consolas"/>
            <w:lang w:val="en-US"/>
          </w:rPr>
          <w:t xml:space="preserve">. </w:t>
        </w:r>
        <w:r w:rsidRPr="00726321">
          <w:rPr>
            <w:rFonts w:ascii="Consolas" w:hAnsi="Consolas"/>
          </w:rPr>
          <w:t>Acesso em: 06 jun. 2023.</w:t>
        </w:r>
      </w:ins>
    </w:p>
    <w:p w14:paraId="4C731648" w14:textId="77777777" w:rsidR="00DC2DE3" w:rsidRPr="00726321" w:rsidRDefault="00DC2DE3" w:rsidP="00DC2DE3">
      <w:pPr>
        <w:spacing w:before="120" w:after="240" w:line="276" w:lineRule="auto"/>
        <w:rPr>
          <w:ins w:id="1342" w:author="Ary Vianna" w:date="2024-12-19T22:42:00Z" w16du:dateUtc="2024-12-20T01:42:00Z"/>
          <w:rFonts w:ascii="Consolas" w:hAnsi="Consolas"/>
        </w:rPr>
      </w:pPr>
      <w:ins w:id="1343" w:author="Ary Vianna" w:date="2024-12-19T22:42:00Z" w16du:dateUtc="2024-12-20T01:42:00Z">
        <w:r w:rsidRPr="00726321">
          <w:rPr>
            <w:rFonts w:ascii="Consolas" w:hAnsi="Consolas"/>
          </w:rPr>
          <w:t xml:space="preserve">TELLES, M. P. de C. </w:t>
        </w:r>
        <w:r w:rsidRPr="00726321">
          <w:rPr>
            <w:rFonts w:ascii="Consolas" w:hAnsi="Consolas"/>
            <w:i/>
            <w:iCs/>
          </w:rPr>
          <w:t>et al</w:t>
        </w:r>
        <w:r w:rsidRPr="00726321">
          <w:rPr>
            <w:rFonts w:ascii="Consolas" w:hAnsi="Consolas"/>
          </w:rPr>
          <w:t xml:space="preserve">. </w:t>
        </w:r>
        <w:r w:rsidRPr="00726321">
          <w:rPr>
            <w:rFonts w:ascii="Consolas" w:hAnsi="Consolas"/>
            <w:lang w:val="en-US"/>
          </w:rPr>
          <w:t xml:space="preserve">Development and characterization of new microsatellites for Eugenia </w:t>
        </w:r>
        <w:proofErr w:type="spellStart"/>
        <w:r w:rsidRPr="00726321">
          <w:rPr>
            <w:rFonts w:ascii="Consolas" w:hAnsi="Consolas"/>
            <w:lang w:val="en-US"/>
          </w:rPr>
          <w:t>dysenterica</w:t>
        </w:r>
        <w:proofErr w:type="spellEnd"/>
        <w:r w:rsidRPr="00726321">
          <w:rPr>
            <w:rFonts w:ascii="Consolas" w:hAnsi="Consolas"/>
            <w:lang w:val="en-US"/>
          </w:rPr>
          <w:t xml:space="preserve"> DC (</w:t>
        </w:r>
        <w:proofErr w:type="spellStart"/>
        <w:r w:rsidRPr="00726321">
          <w:rPr>
            <w:rFonts w:ascii="Consolas" w:hAnsi="Consolas"/>
            <w:lang w:val="en-US"/>
          </w:rPr>
          <w:t>Myrtaceae</w:t>
        </w:r>
        <w:proofErr w:type="spellEnd"/>
        <w:r w:rsidRPr="00726321">
          <w:rPr>
            <w:rFonts w:ascii="Consolas" w:hAnsi="Consolas"/>
            <w:lang w:val="en-US"/>
          </w:rPr>
          <w:t xml:space="preserve">). </w:t>
        </w:r>
        <w:proofErr w:type="spellStart"/>
        <w:r w:rsidRPr="00726321">
          <w:rPr>
            <w:rFonts w:ascii="Consolas" w:hAnsi="Consolas"/>
            <w:b/>
            <w:bCs/>
          </w:rPr>
          <w:t>Genetics</w:t>
        </w:r>
        <w:proofErr w:type="spellEnd"/>
        <w:r w:rsidRPr="00726321">
          <w:rPr>
            <w:rFonts w:ascii="Consolas" w:hAnsi="Consolas"/>
            <w:b/>
            <w:bCs/>
          </w:rPr>
          <w:t xml:space="preserve"> </w:t>
        </w:r>
        <w:proofErr w:type="spellStart"/>
        <w:r w:rsidRPr="00726321">
          <w:rPr>
            <w:rFonts w:ascii="Consolas" w:hAnsi="Consolas"/>
            <w:b/>
            <w:bCs/>
          </w:rPr>
          <w:t>and</w:t>
        </w:r>
        <w:proofErr w:type="spellEnd"/>
        <w:r w:rsidRPr="00726321">
          <w:rPr>
            <w:rFonts w:ascii="Consolas" w:hAnsi="Consolas"/>
            <w:b/>
            <w:bCs/>
          </w:rPr>
          <w:t xml:space="preserve"> Molecular </w:t>
        </w:r>
        <w:proofErr w:type="spellStart"/>
        <w:r w:rsidRPr="00726321">
          <w:rPr>
            <w:rFonts w:ascii="Consolas" w:hAnsi="Consolas"/>
            <w:b/>
            <w:bCs/>
          </w:rPr>
          <w:t>Research</w:t>
        </w:r>
        <w:proofErr w:type="spellEnd"/>
        <w:r w:rsidRPr="00726321">
          <w:rPr>
            <w:rFonts w:ascii="Consolas" w:hAnsi="Consolas"/>
          </w:rPr>
          <w:t xml:space="preserve">, Volume 12, Edição 3, p. 3124-3127, 2013. Disponível em: </w:t>
        </w:r>
        <w:r w:rsidRPr="007F5DD6">
          <w:fldChar w:fldCharType="begin"/>
        </w:r>
        <w:r w:rsidRPr="007F5DD6">
          <w:rPr>
            <w:rFonts w:ascii="Consolas" w:hAnsi="Consolas"/>
          </w:rPr>
          <w:instrText>HYPERLINK "https://www.funpecrp.com.br/gmr/year2013/vol12-AOP/pdf/gmr2204.pdf"</w:instrText>
        </w:r>
        <w:r w:rsidRPr="007F5DD6">
          <w:fldChar w:fldCharType="separate"/>
        </w:r>
        <w:r w:rsidRPr="007F5DD6">
          <w:rPr>
            <w:rStyle w:val="Hyperlink"/>
            <w:rFonts w:ascii="Consolas" w:hAnsi="Consolas"/>
            <w:color w:val="auto"/>
            <w:u w:val="none"/>
          </w:rPr>
          <w:t>https://www.funpecrp.com.br/gmr/year2013/vol12-AOP/pdf/gmr2204.pdf</w:t>
        </w:r>
        <w:r w:rsidRPr="007F5DD6">
          <w:rPr>
            <w:rStyle w:val="Hyperlink"/>
            <w:rFonts w:ascii="Consolas" w:hAnsi="Consolas"/>
            <w:color w:val="auto"/>
            <w:u w:val="none"/>
          </w:rPr>
          <w:fldChar w:fldCharType="end"/>
        </w:r>
        <w:r w:rsidRPr="00726321">
          <w:rPr>
            <w:rFonts w:ascii="Consolas" w:hAnsi="Consolas"/>
          </w:rPr>
          <w:t>. Acesso em: 16 ago. 2023.</w:t>
        </w:r>
      </w:ins>
    </w:p>
    <w:p w14:paraId="762AA5E3" w14:textId="77777777" w:rsidR="00DC2DE3" w:rsidRPr="00726321" w:rsidRDefault="00DC2DE3" w:rsidP="00DC2DE3">
      <w:pPr>
        <w:spacing w:before="120" w:after="240" w:line="276" w:lineRule="auto"/>
        <w:rPr>
          <w:ins w:id="1344" w:author="Ary Vianna" w:date="2024-12-19T22:42:00Z" w16du:dateUtc="2024-12-20T01:42:00Z"/>
          <w:rFonts w:ascii="Consolas" w:hAnsi="Consolas"/>
        </w:rPr>
      </w:pPr>
      <w:ins w:id="1345" w:author="Ary Vianna" w:date="2024-12-19T22:42:00Z" w16du:dateUtc="2024-12-20T01:42:00Z">
        <w:r w:rsidRPr="0035474C">
          <w:rPr>
            <w:rFonts w:ascii="Consolas" w:hAnsi="Consolas"/>
            <w:lang w:val="en-US"/>
            <w:rPrChange w:id="1346" w:author="Ary Vianna" w:date="2024-12-20T15:48:00Z" w16du:dateUtc="2024-12-20T18:48:00Z">
              <w:rPr>
                <w:rFonts w:ascii="Consolas" w:hAnsi="Consolas"/>
              </w:rPr>
            </w:rPrChange>
          </w:rPr>
          <w:t xml:space="preserve">TELLES, M. P. D. </w:t>
        </w:r>
        <w:r w:rsidRPr="0035474C">
          <w:rPr>
            <w:rFonts w:ascii="Consolas" w:hAnsi="Consolas"/>
            <w:i/>
            <w:iCs/>
            <w:lang w:val="en-US"/>
            <w:rPrChange w:id="1347" w:author="Ary Vianna" w:date="2024-12-20T15:48:00Z" w16du:dateUtc="2024-12-20T18:48:00Z">
              <w:rPr>
                <w:rFonts w:ascii="Consolas" w:hAnsi="Consolas"/>
                <w:i/>
                <w:iCs/>
              </w:rPr>
            </w:rPrChange>
          </w:rPr>
          <w:t>et al</w:t>
        </w:r>
        <w:r w:rsidRPr="0035474C">
          <w:rPr>
            <w:rFonts w:ascii="Consolas" w:hAnsi="Consolas"/>
            <w:lang w:val="en-US"/>
            <w:rPrChange w:id="1348" w:author="Ary Vianna" w:date="2024-12-20T15:48:00Z" w16du:dateUtc="2024-12-20T18:48:00Z">
              <w:rPr>
                <w:rFonts w:ascii="Consolas" w:hAnsi="Consolas"/>
              </w:rPr>
            </w:rPrChange>
          </w:rPr>
          <w:t xml:space="preserve">. </w:t>
        </w:r>
        <w:r w:rsidRPr="00726321">
          <w:rPr>
            <w:rFonts w:ascii="Consolas" w:hAnsi="Consolas"/>
          </w:rPr>
          <w:t xml:space="preserve">Diversidade genética e estrutura populacional de Eugenia </w:t>
        </w:r>
        <w:proofErr w:type="spellStart"/>
        <w:r w:rsidRPr="00726321">
          <w:rPr>
            <w:rFonts w:ascii="Consolas" w:hAnsi="Consolas"/>
          </w:rPr>
          <w:t>dysenterica</w:t>
        </w:r>
        <w:proofErr w:type="spellEnd"/>
        <w:r w:rsidRPr="00726321">
          <w:rPr>
            <w:rFonts w:ascii="Consolas" w:hAnsi="Consolas"/>
          </w:rPr>
          <w:t xml:space="preserve"> DC. ("</w:t>
        </w:r>
        <w:proofErr w:type="spellStart"/>
        <w:r w:rsidRPr="00726321">
          <w:rPr>
            <w:rFonts w:ascii="Consolas" w:hAnsi="Consolas"/>
          </w:rPr>
          <w:t>cagaiteira</w:t>
        </w:r>
        <w:proofErr w:type="spellEnd"/>
        <w:r w:rsidRPr="00726321">
          <w:rPr>
            <w:rFonts w:ascii="Consolas" w:hAnsi="Consolas"/>
          </w:rPr>
          <w:t xml:space="preserve">" – </w:t>
        </w:r>
        <w:proofErr w:type="spellStart"/>
        <w:r w:rsidRPr="00726321">
          <w:rPr>
            <w:rFonts w:ascii="Consolas" w:hAnsi="Consolas"/>
          </w:rPr>
          <w:t>Myrtaceae</w:t>
        </w:r>
        <w:proofErr w:type="spellEnd"/>
        <w:r w:rsidRPr="00726321">
          <w:rPr>
            <w:rFonts w:ascii="Consolas" w:hAnsi="Consolas"/>
          </w:rPr>
          <w:t xml:space="preserve">) no Brasil Central: Análise espacial e implicações para conservação e manejo. </w:t>
        </w:r>
        <w:r w:rsidRPr="00726321">
          <w:rPr>
            <w:rFonts w:ascii="Consolas" w:hAnsi="Consolas"/>
            <w:b/>
            <w:bCs/>
          </w:rPr>
          <w:lastRenderedPageBreak/>
          <w:t>Genética da Conservação</w:t>
        </w:r>
        <w:r w:rsidRPr="00726321">
          <w:rPr>
            <w:rFonts w:ascii="Consolas" w:hAnsi="Consolas"/>
          </w:rPr>
          <w:t xml:space="preserve">, v. 4, p. 685–695, 2003. Disponível em: </w:t>
        </w:r>
        <w:r w:rsidRPr="007F5DD6">
          <w:fldChar w:fldCharType="begin"/>
        </w:r>
        <w:r w:rsidRPr="007F5DD6">
          <w:rPr>
            <w:rFonts w:ascii="Consolas" w:hAnsi="Consolas"/>
          </w:rPr>
          <w:instrText>HYPERLINK "https://doi.org/10.1023/B:COGE.0000006124.55109.5e"</w:instrText>
        </w:r>
        <w:r w:rsidRPr="007F5DD6">
          <w:fldChar w:fldCharType="separate"/>
        </w:r>
        <w:r w:rsidRPr="007F5DD6">
          <w:rPr>
            <w:rStyle w:val="Hyperlink"/>
            <w:rFonts w:ascii="Consolas" w:hAnsi="Consolas"/>
            <w:color w:val="auto"/>
            <w:u w:val="none"/>
          </w:rPr>
          <w:t>https://doi.org/10.1023/B:COGE.0000006124.55109.5e</w:t>
        </w:r>
        <w:r w:rsidRPr="007F5DD6">
          <w:rPr>
            <w:rStyle w:val="Hyperlink"/>
            <w:rFonts w:ascii="Consolas" w:hAnsi="Consolas"/>
            <w:color w:val="auto"/>
            <w:u w:val="none"/>
          </w:rPr>
          <w:fldChar w:fldCharType="end"/>
        </w:r>
        <w:r w:rsidRPr="00726321">
          <w:rPr>
            <w:rFonts w:ascii="Consolas" w:hAnsi="Consolas"/>
          </w:rPr>
          <w:t>. Acesso em: 12 jul. 2023.</w:t>
        </w:r>
      </w:ins>
    </w:p>
    <w:p w14:paraId="5D2AFE95" w14:textId="77777777" w:rsidR="00DC2DE3" w:rsidRPr="00726321" w:rsidRDefault="00DC2DE3" w:rsidP="00DC2DE3">
      <w:pPr>
        <w:spacing w:before="120" w:after="240" w:line="276" w:lineRule="auto"/>
        <w:rPr>
          <w:ins w:id="1349" w:author="Ary Vianna" w:date="2024-12-19T22:42:00Z" w16du:dateUtc="2024-12-20T01:42:00Z"/>
          <w:rFonts w:ascii="Consolas" w:hAnsi="Consolas"/>
          <w:lang w:val="en-US"/>
        </w:rPr>
      </w:pPr>
      <w:ins w:id="1350" w:author="Ary Vianna" w:date="2024-12-19T22:42:00Z" w16du:dateUtc="2024-12-20T01:42:00Z">
        <w:r w:rsidRPr="00726321">
          <w:rPr>
            <w:rFonts w:ascii="Consolas" w:hAnsi="Consolas"/>
          </w:rPr>
          <w:t xml:space="preserve">TELLES, M. P. de C. </w:t>
        </w:r>
        <w:r w:rsidRPr="00726321">
          <w:rPr>
            <w:rFonts w:ascii="Consolas" w:hAnsi="Consolas"/>
            <w:i/>
            <w:iCs/>
          </w:rPr>
          <w:t>et al</w:t>
        </w:r>
        <w:r w:rsidRPr="00726321">
          <w:rPr>
            <w:rFonts w:ascii="Consolas" w:hAnsi="Consolas"/>
          </w:rPr>
          <w:t xml:space="preserve">. Divergência entre subpopulações de </w:t>
        </w:r>
        <w:proofErr w:type="spellStart"/>
        <w:r w:rsidRPr="00726321">
          <w:rPr>
            <w:rFonts w:ascii="Consolas" w:hAnsi="Consolas"/>
          </w:rPr>
          <w:t>cagaiteira</w:t>
        </w:r>
        <w:proofErr w:type="spellEnd"/>
        <w:r w:rsidRPr="00726321">
          <w:rPr>
            <w:rFonts w:ascii="Consolas" w:hAnsi="Consolas"/>
          </w:rPr>
          <w:t xml:space="preserve"> (Eugenia </w:t>
        </w:r>
        <w:proofErr w:type="spellStart"/>
        <w:r w:rsidRPr="00726321">
          <w:rPr>
            <w:rFonts w:ascii="Consolas" w:hAnsi="Consolas"/>
          </w:rPr>
          <w:t>dysenterica</w:t>
        </w:r>
        <w:proofErr w:type="spellEnd"/>
        <w:r w:rsidRPr="00726321">
          <w:rPr>
            <w:rFonts w:ascii="Consolas" w:hAnsi="Consolas"/>
          </w:rPr>
          <w:t xml:space="preserve">) em resposta a padrões edáficos e distribuição espacial. </w:t>
        </w:r>
        <w:r w:rsidRPr="00726321">
          <w:rPr>
            <w:rFonts w:ascii="Consolas" w:hAnsi="Consolas"/>
            <w:b/>
            <w:bCs/>
          </w:rPr>
          <w:t>Pesquisa Agropecuária Brasileira</w:t>
        </w:r>
        <w:r w:rsidRPr="00726321">
          <w:rPr>
            <w:rFonts w:ascii="Consolas" w:hAnsi="Consolas"/>
          </w:rPr>
          <w:t xml:space="preserve">, v. 36, n. 11, p. 1387–1394, 2001. Disponível em: </w:t>
        </w:r>
        <w:r w:rsidRPr="007F5DD6">
          <w:fldChar w:fldCharType="begin"/>
        </w:r>
        <w:r w:rsidRPr="007F5DD6">
          <w:rPr>
            <w:rFonts w:ascii="Consolas" w:hAnsi="Consolas"/>
          </w:rPr>
          <w:instrText>HYPERLINK "https://doi.org/10.1590/S0100-204X2001001100009"</w:instrText>
        </w:r>
        <w:r w:rsidRPr="007F5DD6">
          <w:fldChar w:fldCharType="separate"/>
        </w:r>
        <w:r w:rsidRPr="007F5DD6">
          <w:rPr>
            <w:rStyle w:val="Hyperlink"/>
            <w:rFonts w:ascii="Consolas" w:hAnsi="Consolas"/>
            <w:color w:val="auto"/>
            <w:u w:val="none"/>
          </w:rPr>
          <w:t>https://doi.org/10.1590/S0100-204X2001001100009</w:t>
        </w:r>
        <w:r w:rsidRPr="007F5DD6">
          <w:rPr>
            <w:rStyle w:val="Hyperlink"/>
            <w:rFonts w:ascii="Consolas" w:hAnsi="Consolas"/>
            <w:color w:val="auto"/>
            <w:u w:val="none"/>
          </w:rPr>
          <w:fldChar w:fldCharType="end"/>
        </w:r>
        <w:r w:rsidRPr="00726321">
          <w:rPr>
            <w:rFonts w:ascii="Consolas" w:hAnsi="Consolas"/>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15 ago. 2023.</w:t>
        </w:r>
      </w:ins>
    </w:p>
    <w:p w14:paraId="5575838D" w14:textId="77777777" w:rsidR="00DC2DE3" w:rsidRPr="00726321" w:rsidRDefault="00DC2DE3" w:rsidP="00DC2DE3">
      <w:pPr>
        <w:spacing w:before="120" w:after="240" w:line="276" w:lineRule="auto"/>
        <w:rPr>
          <w:ins w:id="1351" w:author="Ary Vianna" w:date="2024-12-19T22:42:00Z" w16du:dateUtc="2024-12-20T01:42:00Z"/>
          <w:rFonts w:ascii="Consolas" w:hAnsi="Consolas"/>
        </w:rPr>
      </w:pPr>
      <w:ins w:id="1352" w:author="Ary Vianna" w:date="2024-12-19T22:42:00Z" w16du:dateUtc="2024-12-20T01:42:00Z">
        <w:r w:rsidRPr="00726321">
          <w:rPr>
            <w:rFonts w:ascii="Consolas" w:hAnsi="Consolas"/>
            <w:lang w:val="en-US"/>
          </w:rPr>
          <w:t xml:space="preserve">THOMAZ, D. V. </w:t>
        </w:r>
        <w:r w:rsidRPr="00726321">
          <w:rPr>
            <w:rFonts w:ascii="Consolas" w:hAnsi="Consolas"/>
            <w:i/>
            <w:iCs/>
            <w:lang w:val="en-US"/>
          </w:rPr>
          <w:t>et al</w:t>
        </w:r>
        <w:r w:rsidRPr="00726321">
          <w:rPr>
            <w:rFonts w:ascii="Consolas" w:hAnsi="Consolas"/>
            <w:lang w:val="en-US"/>
          </w:rPr>
          <w:t xml:space="preserve">. Antioxidant and Neuroprotective Properties of Eugenia </w:t>
        </w:r>
        <w:proofErr w:type="spellStart"/>
        <w:r w:rsidRPr="00726321">
          <w:rPr>
            <w:rFonts w:ascii="Consolas" w:hAnsi="Consolas"/>
            <w:lang w:val="en-US"/>
          </w:rPr>
          <w:t>dysenterica</w:t>
        </w:r>
        <w:proofErr w:type="spellEnd"/>
        <w:r w:rsidRPr="00726321">
          <w:rPr>
            <w:rFonts w:ascii="Consolas" w:hAnsi="Consolas"/>
            <w:lang w:val="en-US"/>
          </w:rPr>
          <w:t xml:space="preserve"> Leaves. </w:t>
        </w:r>
        <w:r w:rsidRPr="00A965B6">
          <w:rPr>
            <w:rFonts w:ascii="Consolas" w:hAnsi="Consolas"/>
            <w:b/>
            <w:bCs/>
            <w:lang w:val="en-US"/>
            <w:rPrChange w:id="1353" w:author="Ary Vianna" w:date="2025-01-15T15:41:00Z" w16du:dateUtc="2025-01-15T18:41:00Z">
              <w:rPr>
                <w:rFonts w:ascii="Consolas" w:hAnsi="Consolas"/>
                <w:b/>
                <w:bCs/>
              </w:rPr>
            </w:rPrChange>
          </w:rPr>
          <w:t>Oxidative Medicine and Cellular Longevity</w:t>
        </w:r>
        <w:r w:rsidRPr="00A965B6">
          <w:rPr>
            <w:rFonts w:ascii="Consolas" w:hAnsi="Consolas"/>
            <w:lang w:val="en-US"/>
            <w:rPrChange w:id="1354" w:author="Ary Vianna" w:date="2025-01-15T15:41:00Z" w16du:dateUtc="2025-01-15T18:41:00Z">
              <w:rPr>
                <w:rFonts w:ascii="Consolas" w:hAnsi="Consolas"/>
              </w:rPr>
            </w:rPrChange>
          </w:rPr>
          <w:t xml:space="preserve">, vol. 2018, Article ID 3250908, 9 </w:t>
        </w:r>
        <w:proofErr w:type="spellStart"/>
        <w:r w:rsidRPr="00A965B6">
          <w:rPr>
            <w:rFonts w:ascii="Consolas" w:hAnsi="Consolas"/>
            <w:lang w:val="en-US"/>
            <w:rPrChange w:id="1355" w:author="Ary Vianna" w:date="2025-01-15T15:41:00Z" w16du:dateUtc="2025-01-15T18:41:00Z">
              <w:rPr>
                <w:rFonts w:ascii="Consolas" w:hAnsi="Consolas"/>
              </w:rPr>
            </w:rPrChange>
          </w:rPr>
          <w:t>páginas</w:t>
        </w:r>
        <w:proofErr w:type="spellEnd"/>
        <w:r w:rsidRPr="00A965B6">
          <w:rPr>
            <w:rFonts w:ascii="Consolas" w:hAnsi="Consolas"/>
            <w:lang w:val="en-US"/>
            <w:rPrChange w:id="1356" w:author="Ary Vianna" w:date="2025-01-15T15:41:00Z" w16du:dateUtc="2025-01-15T18:41:00Z">
              <w:rPr>
                <w:rFonts w:ascii="Consolas" w:hAnsi="Consolas"/>
              </w:rPr>
            </w:rPrChange>
          </w:rPr>
          <w:t xml:space="preserve">, 2018. </w:t>
        </w:r>
        <w:proofErr w:type="spellStart"/>
        <w:r w:rsidRPr="00A965B6">
          <w:rPr>
            <w:rFonts w:ascii="Consolas" w:hAnsi="Consolas"/>
            <w:lang w:val="en-US"/>
            <w:rPrChange w:id="1357" w:author="Ary Vianna" w:date="2025-01-15T15:41:00Z" w16du:dateUtc="2025-01-15T18:41:00Z">
              <w:rPr>
                <w:rFonts w:ascii="Consolas" w:hAnsi="Consolas"/>
              </w:rPr>
            </w:rPrChange>
          </w:rPr>
          <w:t>Disponível</w:t>
        </w:r>
        <w:proofErr w:type="spellEnd"/>
        <w:r w:rsidRPr="00A965B6">
          <w:rPr>
            <w:rFonts w:ascii="Consolas" w:hAnsi="Consolas"/>
            <w:lang w:val="en-US"/>
            <w:rPrChange w:id="1358" w:author="Ary Vianna" w:date="2025-01-15T15:41:00Z" w16du:dateUtc="2025-01-15T18:41:00Z">
              <w:rPr>
                <w:rFonts w:ascii="Consolas" w:hAnsi="Consolas"/>
              </w:rPr>
            </w:rPrChange>
          </w:rPr>
          <w:t xml:space="preserve"> </w:t>
        </w:r>
        <w:proofErr w:type="spellStart"/>
        <w:r w:rsidRPr="00A965B6">
          <w:rPr>
            <w:rFonts w:ascii="Consolas" w:hAnsi="Consolas"/>
            <w:lang w:val="en-US"/>
            <w:rPrChange w:id="1359" w:author="Ary Vianna" w:date="2025-01-15T15:41:00Z" w16du:dateUtc="2025-01-15T18:41:00Z">
              <w:rPr>
                <w:rFonts w:ascii="Consolas" w:hAnsi="Consolas"/>
              </w:rPr>
            </w:rPrChange>
          </w:rPr>
          <w:t>em</w:t>
        </w:r>
        <w:proofErr w:type="spellEnd"/>
        <w:r w:rsidRPr="00A965B6">
          <w:rPr>
            <w:rFonts w:ascii="Consolas" w:hAnsi="Consolas"/>
            <w:lang w:val="en-US"/>
            <w:rPrChange w:id="1360" w:author="Ary Vianna" w:date="2025-01-15T15:41:00Z" w16du:dateUtc="2025-01-15T18:41:00Z">
              <w:rPr>
                <w:rFonts w:ascii="Consolas" w:hAnsi="Consolas"/>
              </w:rPr>
            </w:rPrChange>
          </w:rPr>
          <w:t xml:space="preserve">: </w:t>
        </w:r>
        <w:r w:rsidRPr="007F5DD6">
          <w:fldChar w:fldCharType="begin"/>
        </w:r>
        <w:r w:rsidRPr="00A965B6">
          <w:rPr>
            <w:rFonts w:ascii="Consolas" w:hAnsi="Consolas"/>
            <w:lang w:val="en-US"/>
            <w:rPrChange w:id="1361" w:author="Ary Vianna" w:date="2025-01-15T15:41:00Z" w16du:dateUtc="2025-01-15T18:41:00Z">
              <w:rPr>
                <w:rFonts w:ascii="Consolas" w:hAnsi="Consolas"/>
              </w:rPr>
            </w:rPrChange>
          </w:rPr>
          <w:instrText>HYPERLINK "https://doi.org/10.1155/2018/3250908"</w:instrText>
        </w:r>
        <w:r w:rsidRPr="007F5DD6">
          <w:fldChar w:fldCharType="separate"/>
        </w:r>
        <w:r w:rsidRPr="00A965B6">
          <w:rPr>
            <w:rStyle w:val="Hyperlink"/>
            <w:rFonts w:ascii="Consolas" w:hAnsi="Consolas"/>
            <w:color w:val="auto"/>
            <w:u w:val="none"/>
            <w:lang w:val="en-US"/>
            <w:rPrChange w:id="1362" w:author="Ary Vianna" w:date="2025-01-15T15:41:00Z" w16du:dateUtc="2025-01-15T18:41:00Z">
              <w:rPr>
                <w:rStyle w:val="Hyperlink"/>
                <w:rFonts w:ascii="Consolas" w:hAnsi="Consolas"/>
                <w:color w:val="auto"/>
                <w:u w:val="none"/>
              </w:rPr>
            </w:rPrChange>
          </w:rPr>
          <w:t>https://doi.org/10.1155/2018/3250908</w:t>
        </w:r>
        <w:r w:rsidRPr="007F5DD6">
          <w:rPr>
            <w:rStyle w:val="Hyperlink"/>
            <w:rFonts w:ascii="Consolas" w:hAnsi="Consolas"/>
            <w:color w:val="auto"/>
            <w:u w:val="none"/>
          </w:rPr>
          <w:fldChar w:fldCharType="end"/>
        </w:r>
        <w:r w:rsidRPr="00A965B6">
          <w:rPr>
            <w:rFonts w:ascii="Consolas" w:hAnsi="Consolas"/>
            <w:lang w:val="en-US"/>
            <w:rPrChange w:id="1363" w:author="Ary Vianna" w:date="2025-01-15T15:41:00Z" w16du:dateUtc="2025-01-15T18:41:00Z">
              <w:rPr>
                <w:rFonts w:ascii="Consolas" w:hAnsi="Consolas"/>
              </w:rPr>
            </w:rPrChange>
          </w:rPr>
          <w:t xml:space="preserve">. </w:t>
        </w:r>
        <w:r w:rsidRPr="00726321">
          <w:rPr>
            <w:rFonts w:ascii="Consolas" w:hAnsi="Consolas"/>
          </w:rPr>
          <w:t>Acesso em: 06 jul. 2023.</w:t>
        </w:r>
      </w:ins>
    </w:p>
    <w:p w14:paraId="1844A7DE" w14:textId="77777777" w:rsidR="00DC2DE3" w:rsidRPr="00726321" w:rsidRDefault="00DC2DE3" w:rsidP="00DC2DE3">
      <w:pPr>
        <w:spacing w:before="120" w:after="240" w:line="276" w:lineRule="auto"/>
        <w:rPr>
          <w:ins w:id="1364" w:author="Ary Vianna" w:date="2024-12-19T22:42:00Z" w16du:dateUtc="2024-12-20T01:42:00Z"/>
          <w:rFonts w:ascii="Consolas" w:hAnsi="Consolas" w:cs="Segoe UI"/>
          <w:shd w:val="clear" w:color="auto" w:fill="FFFFFF"/>
          <w:lang w:val="en-US"/>
        </w:rPr>
      </w:pPr>
      <w:ins w:id="1365" w:author="Ary Vianna" w:date="2024-12-19T22:42:00Z" w16du:dateUtc="2024-12-20T01:42:00Z">
        <w:r w:rsidRPr="00726321">
          <w:rPr>
            <w:rFonts w:ascii="Consolas" w:hAnsi="Consolas" w:cs="Segoe UI"/>
            <w:shd w:val="clear" w:color="auto" w:fill="FFFFFF"/>
            <w:lang w:val="en-US"/>
          </w:rPr>
          <w:t xml:space="preserve">TRINDADE, M. da G. &amp; CHAVES, L. J. Genetic structure of natural Eugenia </w:t>
        </w:r>
        <w:proofErr w:type="spellStart"/>
        <w:r w:rsidRPr="00726321">
          <w:rPr>
            <w:rFonts w:ascii="Consolas" w:hAnsi="Consolas" w:cs="Segoe UI"/>
            <w:shd w:val="clear" w:color="auto" w:fill="FFFFFF"/>
            <w:lang w:val="en-US"/>
          </w:rPr>
          <w:t>dysenterica</w:t>
        </w:r>
        <w:proofErr w:type="spellEnd"/>
        <w:r w:rsidRPr="00726321">
          <w:rPr>
            <w:rFonts w:ascii="Consolas" w:hAnsi="Consolas" w:cs="Segoe UI"/>
            <w:shd w:val="clear" w:color="auto" w:fill="FFFFFF"/>
            <w:lang w:val="en-US"/>
          </w:rPr>
          <w:t xml:space="preserve"> DC (</w:t>
        </w:r>
        <w:proofErr w:type="spellStart"/>
        <w:r w:rsidRPr="00726321">
          <w:rPr>
            <w:rFonts w:ascii="Consolas" w:hAnsi="Consolas" w:cs="Segoe UI"/>
            <w:shd w:val="clear" w:color="auto" w:fill="FFFFFF"/>
            <w:lang w:val="en-US"/>
          </w:rPr>
          <w:t>Myrtaceae</w:t>
        </w:r>
        <w:proofErr w:type="spellEnd"/>
        <w:r w:rsidRPr="00726321">
          <w:rPr>
            <w:rFonts w:ascii="Consolas" w:hAnsi="Consolas" w:cs="Segoe UI"/>
            <w:shd w:val="clear" w:color="auto" w:fill="FFFFFF"/>
            <w:lang w:val="en-US"/>
          </w:rPr>
          <w:t xml:space="preserve">) populations in northeastern Goiás, Brazil, accessed by morphological traits and RAPD markers. </w:t>
        </w:r>
        <w:r w:rsidRPr="00726321">
          <w:rPr>
            <w:rFonts w:ascii="Consolas" w:hAnsi="Consolas" w:cs="Segoe UI"/>
            <w:b/>
            <w:bCs/>
            <w:shd w:val="clear" w:color="auto" w:fill="FFFFFF"/>
          </w:rPr>
          <w:t>Genet. Mol. Biol</w:t>
        </w:r>
        <w:r w:rsidRPr="00726321">
          <w:rPr>
            <w:rFonts w:ascii="Consolas" w:hAnsi="Consolas" w:cs="Segoe UI"/>
            <w:shd w:val="clear" w:color="auto" w:fill="FFFFFF"/>
          </w:rPr>
          <w:t xml:space="preserve">. [Internet], v. 28, n. 3, p. 407–413, jul. 2005. Disponível em: </w:t>
        </w:r>
        <w:r w:rsidRPr="007F5DD6">
          <w:fldChar w:fldCharType="begin"/>
        </w:r>
        <w:r w:rsidRPr="007F5DD6">
          <w:rPr>
            <w:rFonts w:ascii="Consolas" w:hAnsi="Consolas"/>
          </w:rPr>
          <w:instrText>HYPERLINK "https://doi.org/10.1590/S1415-47572005000300013"</w:instrText>
        </w:r>
        <w:r w:rsidRPr="007F5DD6">
          <w:fldChar w:fldCharType="separate"/>
        </w:r>
        <w:r w:rsidRPr="007F5DD6">
          <w:rPr>
            <w:rStyle w:val="Hyperlink"/>
            <w:rFonts w:ascii="Consolas" w:hAnsi="Consolas" w:cs="Segoe UI"/>
            <w:color w:val="auto"/>
            <w:u w:val="none"/>
            <w:shd w:val="clear" w:color="auto" w:fill="FFFFFF"/>
          </w:rPr>
          <w:t>https://doi.org/10.1590/S1415-47572005000300013</w:t>
        </w:r>
        <w:r w:rsidRPr="007F5DD6">
          <w:rPr>
            <w:rStyle w:val="Hyperlink"/>
            <w:rFonts w:ascii="Consolas" w:hAnsi="Consolas" w:cs="Segoe UI"/>
            <w:color w:val="auto"/>
            <w:u w:val="none"/>
            <w:shd w:val="clear" w:color="auto" w:fill="FFFFFF"/>
          </w:rPr>
          <w:fldChar w:fldCharType="end"/>
        </w:r>
        <w:r w:rsidRPr="00726321">
          <w:rPr>
            <w:rFonts w:ascii="Consolas" w:hAnsi="Consolas" w:cs="Segoe UI"/>
            <w:shd w:val="clear" w:color="auto" w:fill="FFFFFF"/>
          </w:rPr>
          <w:t xml:space="preserve">. </w:t>
        </w:r>
        <w:proofErr w:type="spellStart"/>
        <w:r w:rsidRPr="00726321">
          <w:rPr>
            <w:rFonts w:ascii="Consolas" w:hAnsi="Consolas" w:cs="Segoe UI"/>
            <w:shd w:val="clear" w:color="auto" w:fill="FFFFFF"/>
            <w:lang w:val="en-US"/>
          </w:rPr>
          <w:t>Acesso</w:t>
        </w:r>
        <w:proofErr w:type="spellEnd"/>
        <w:r w:rsidRPr="00726321">
          <w:rPr>
            <w:rFonts w:ascii="Consolas" w:hAnsi="Consolas" w:cs="Segoe UI"/>
            <w:shd w:val="clear" w:color="auto" w:fill="FFFFFF"/>
            <w:lang w:val="en-US"/>
          </w:rPr>
          <w:t xml:space="preserve"> </w:t>
        </w:r>
        <w:proofErr w:type="spellStart"/>
        <w:r w:rsidRPr="00726321">
          <w:rPr>
            <w:rFonts w:ascii="Consolas" w:hAnsi="Consolas" w:cs="Segoe UI"/>
            <w:shd w:val="clear" w:color="auto" w:fill="FFFFFF"/>
            <w:lang w:val="en-US"/>
          </w:rPr>
          <w:t>em</w:t>
        </w:r>
        <w:proofErr w:type="spellEnd"/>
        <w:r w:rsidRPr="00726321">
          <w:rPr>
            <w:rFonts w:ascii="Consolas" w:hAnsi="Consolas" w:cs="Segoe UI"/>
            <w:shd w:val="clear" w:color="auto" w:fill="FFFFFF"/>
            <w:lang w:val="en-US"/>
          </w:rPr>
          <w:t xml:space="preserve">: 14 </w:t>
        </w:r>
        <w:proofErr w:type="spellStart"/>
        <w:r w:rsidRPr="00726321">
          <w:rPr>
            <w:rFonts w:ascii="Consolas" w:hAnsi="Consolas" w:cs="Segoe UI"/>
            <w:shd w:val="clear" w:color="auto" w:fill="FFFFFF"/>
            <w:lang w:val="en-US"/>
          </w:rPr>
          <w:t>jul.</w:t>
        </w:r>
        <w:proofErr w:type="spellEnd"/>
        <w:r w:rsidRPr="00726321">
          <w:rPr>
            <w:rFonts w:ascii="Consolas" w:hAnsi="Consolas" w:cs="Segoe UI"/>
            <w:shd w:val="clear" w:color="auto" w:fill="FFFFFF"/>
            <w:lang w:val="en-US"/>
          </w:rPr>
          <w:t xml:space="preserve"> 2023.</w:t>
        </w:r>
      </w:ins>
    </w:p>
    <w:p w14:paraId="1CE8BBDA" w14:textId="77777777" w:rsidR="00DC2DE3" w:rsidRPr="007F5DD6" w:rsidRDefault="00DC2DE3" w:rsidP="00DC2DE3">
      <w:pPr>
        <w:spacing w:before="120" w:after="240" w:line="276" w:lineRule="auto"/>
        <w:rPr>
          <w:ins w:id="1366" w:author="Ary Vianna" w:date="2024-12-19T22:42:00Z" w16du:dateUtc="2024-12-20T01:42:00Z"/>
          <w:rFonts w:ascii="Consolas" w:hAnsi="Consolas" w:cs="Segoe UI"/>
          <w:shd w:val="clear" w:color="auto" w:fill="FFFFFF"/>
        </w:rPr>
      </w:pPr>
      <w:ins w:id="1367" w:author="Ary Vianna" w:date="2024-12-19T22:42:00Z" w16du:dateUtc="2024-12-20T01:42:00Z">
        <w:r w:rsidRPr="00726321">
          <w:rPr>
            <w:rFonts w:ascii="Consolas" w:hAnsi="Consolas" w:cs="Segoe UI"/>
            <w:shd w:val="clear" w:color="auto" w:fill="FFFFFF"/>
            <w:lang w:val="en-US"/>
          </w:rPr>
          <w:t xml:space="preserve">TUNHOLI, V. P. </w:t>
        </w:r>
        <w:r w:rsidRPr="00726321">
          <w:rPr>
            <w:rFonts w:ascii="Consolas" w:hAnsi="Consolas" w:cs="Segoe UI"/>
            <w:i/>
            <w:iCs/>
            <w:shd w:val="clear" w:color="auto" w:fill="FFFFFF"/>
            <w:lang w:val="en-US"/>
          </w:rPr>
          <w:t>et al.</w:t>
        </w:r>
        <w:r w:rsidRPr="00726321">
          <w:rPr>
            <w:rFonts w:ascii="Consolas" w:hAnsi="Consolas" w:cs="Segoe UI"/>
            <w:shd w:val="clear" w:color="auto" w:fill="FFFFFF"/>
            <w:lang w:val="en-US"/>
          </w:rPr>
          <w:t xml:space="preserve"> Availability and use of woody plants in </w:t>
        </w:r>
        <w:proofErr w:type="spellStart"/>
        <w:proofErr w:type="gramStart"/>
        <w:r w:rsidRPr="00726321">
          <w:rPr>
            <w:rFonts w:ascii="Consolas" w:hAnsi="Consolas" w:cs="Segoe UI"/>
            <w:shd w:val="clear" w:color="auto" w:fill="FFFFFF"/>
            <w:lang w:val="en-US"/>
          </w:rPr>
          <w:t>a</w:t>
        </w:r>
        <w:proofErr w:type="spellEnd"/>
        <w:proofErr w:type="gramEnd"/>
        <w:r w:rsidRPr="00726321">
          <w:rPr>
            <w:rFonts w:ascii="Consolas" w:hAnsi="Consolas" w:cs="Segoe UI"/>
            <w:shd w:val="clear" w:color="auto" w:fill="FFFFFF"/>
            <w:lang w:val="en-US"/>
          </w:rPr>
          <w:t xml:space="preserve"> agrarian reform settlement in the </w:t>
        </w:r>
        <w:proofErr w:type="spellStart"/>
        <w:r w:rsidRPr="00726321">
          <w:rPr>
            <w:rFonts w:ascii="Consolas" w:hAnsi="Consolas" w:cs="Segoe UI"/>
            <w:shd w:val="clear" w:color="auto" w:fill="FFFFFF"/>
            <w:lang w:val="en-US"/>
          </w:rPr>
          <w:t>cerrado</w:t>
        </w:r>
        <w:proofErr w:type="spellEnd"/>
        <w:r w:rsidRPr="00726321">
          <w:rPr>
            <w:rFonts w:ascii="Consolas" w:hAnsi="Consolas" w:cs="Segoe UI"/>
            <w:shd w:val="clear" w:color="auto" w:fill="FFFFFF"/>
            <w:lang w:val="en-US"/>
          </w:rPr>
          <w:t xml:space="preserve"> of the state of Goiás, Brazil. </w:t>
        </w:r>
        <w:r w:rsidRPr="00726321">
          <w:rPr>
            <w:rFonts w:ascii="Consolas" w:hAnsi="Consolas" w:cs="Segoe UI"/>
            <w:b/>
            <w:bCs/>
            <w:shd w:val="clear" w:color="auto" w:fill="FFFFFF"/>
          </w:rPr>
          <w:t xml:space="preserve">Acta </w:t>
        </w:r>
        <w:proofErr w:type="spellStart"/>
        <w:r w:rsidRPr="00726321">
          <w:rPr>
            <w:rFonts w:ascii="Consolas" w:hAnsi="Consolas" w:cs="Segoe UI"/>
            <w:b/>
            <w:bCs/>
            <w:shd w:val="clear" w:color="auto" w:fill="FFFFFF"/>
          </w:rPr>
          <w:t>Botanica</w:t>
        </w:r>
        <w:proofErr w:type="spellEnd"/>
        <w:r w:rsidRPr="00726321">
          <w:rPr>
            <w:rFonts w:ascii="Consolas" w:hAnsi="Consolas" w:cs="Segoe UI"/>
            <w:b/>
            <w:bCs/>
            <w:shd w:val="clear" w:color="auto" w:fill="FFFFFF"/>
          </w:rPr>
          <w:t xml:space="preserve"> </w:t>
        </w:r>
        <w:proofErr w:type="spellStart"/>
        <w:r w:rsidRPr="00726321">
          <w:rPr>
            <w:rFonts w:ascii="Consolas" w:hAnsi="Consolas" w:cs="Segoe UI"/>
            <w:b/>
            <w:bCs/>
            <w:shd w:val="clear" w:color="auto" w:fill="FFFFFF"/>
          </w:rPr>
          <w:t>Brasilica</w:t>
        </w:r>
        <w:proofErr w:type="spellEnd"/>
        <w:r w:rsidRPr="00726321">
          <w:rPr>
            <w:rFonts w:ascii="Consolas" w:hAnsi="Consolas" w:cs="Segoe UI"/>
            <w:shd w:val="clear" w:color="auto" w:fill="FFFFFF"/>
          </w:rPr>
          <w:t xml:space="preserve">, v. 27, n. 3, p. 604–612, 2013. Disponível em: </w:t>
        </w:r>
        <w:r w:rsidRPr="007F5DD6">
          <w:fldChar w:fldCharType="begin"/>
        </w:r>
        <w:r w:rsidRPr="007F5DD6">
          <w:rPr>
            <w:rFonts w:ascii="Consolas" w:hAnsi="Consolas"/>
          </w:rPr>
          <w:instrText>HYPERLINK "https://doi.org/10.1590/S0102-33062013000300018" \t "_new"</w:instrText>
        </w:r>
        <w:r w:rsidRPr="007F5DD6">
          <w:fldChar w:fldCharType="separate"/>
        </w:r>
        <w:r w:rsidRPr="007F5DD6">
          <w:rPr>
            <w:rStyle w:val="Hyperlink"/>
            <w:rFonts w:ascii="Consolas" w:hAnsi="Consolas" w:cs="Segoe UI"/>
            <w:color w:val="auto"/>
            <w:u w:val="none"/>
            <w:bdr w:val="single" w:sz="2" w:space="0" w:color="E3E3E3" w:frame="1"/>
            <w:shd w:val="clear" w:color="auto" w:fill="FFFFFF"/>
          </w:rPr>
          <w:t>https://doi.org/10.1590/S0102-33062013000300018</w:t>
        </w:r>
        <w:r w:rsidRPr="007F5DD6">
          <w:rPr>
            <w:rStyle w:val="Hyperlink"/>
            <w:rFonts w:ascii="Consolas" w:hAnsi="Consolas" w:cs="Segoe UI"/>
            <w:color w:val="auto"/>
            <w:u w:val="none"/>
            <w:bdr w:val="single" w:sz="2" w:space="0" w:color="E3E3E3" w:frame="1"/>
            <w:shd w:val="clear" w:color="auto" w:fill="FFFFFF"/>
          </w:rPr>
          <w:fldChar w:fldCharType="end"/>
        </w:r>
        <w:r w:rsidRPr="00726321">
          <w:rPr>
            <w:rFonts w:ascii="Consolas" w:hAnsi="Consolas" w:cs="Segoe UI"/>
            <w:shd w:val="clear" w:color="auto" w:fill="FFFFFF"/>
          </w:rPr>
          <w:t>. Acesso em: 07 jun. 2023</w:t>
        </w:r>
        <w:r w:rsidRPr="007F5DD6">
          <w:rPr>
            <w:rFonts w:ascii="Consolas" w:hAnsi="Consolas" w:cs="Segoe UI"/>
            <w:shd w:val="clear" w:color="auto" w:fill="FFFFFF"/>
          </w:rPr>
          <w:t>.</w:t>
        </w:r>
      </w:ins>
    </w:p>
    <w:p w14:paraId="277B699F" w14:textId="77777777" w:rsidR="00DC2DE3" w:rsidRPr="00726321" w:rsidRDefault="00DC2DE3" w:rsidP="00DC2DE3">
      <w:pPr>
        <w:spacing w:before="120" w:after="240" w:line="276" w:lineRule="auto"/>
        <w:rPr>
          <w:ins w:id="1368" w:author="Ary Vianna" w:date="2024-12-19T22:42:00Z" w16du:dateUtc="2024-12-20T01:42:00Z"/>
          <w:rFonts w:ascii="Consolas" w:hAnsi="Consolas"/>
          <w:lang w:val="en-US"/>
        </w:rPr>
      </w:pPr>
      <w:ins w:id="1369" w:author="Ary Vianna" w:date="2024-12-19T22:42:00Z" w16du:dateUtc="2024-12-20T01:42:00Z">
        <w:r w:rsidRPr="00726321">
          <w:rPr>
            <w:rFonts w:ascii="Consolas" w:hAnsi="Consolas"/>
          </w:rPr>
          <w:t xml:space="preserve">VIEIRA, P. M. </w:t>
        </w:r>
        <w:r w:rsidRPr="00726321">
          <w:rPr>
            <w:rFonts w:ascii="Consolas" w:hAnsi="Consolas"/>
            <w:i/>
            <w:iCs/>
          </w:rPr>
          <w:t>et al</w:t>
        </w:r>
        <w:r w:rsidRPr="00726321">
          <w:rPr>
            <w:rFonts w:ascii="Consolas" w:hAnsi="Consolas"/>
          </w:rPr>
          <w:t xml:space="preserve">. Detecção de atividades </w:t>
        </w:r>
        <w:proofErr w:type="spellStart"/>
        <w:r w:rsidRPr="00726321">
          <w:rPr>
            <w:rFonts w:ascii="Consolas" w:hAnsi="Consolas"/>
          </w:rPr>
          <w:t>genotóxicas</w:t>
        </w:r>
        <w:proofErr w:type="spellEnd"/>
        <w:r w:rsidRPr="00726321">
          <w:rPr>
            <w:rFonts w:ascii="Consolas" w:hAnsi="Consolas"/>
          </w:rPr>
          <w:t xml:space="preserve">, citotóxicas e protetoras de Eugenia </w:t>
        </w:r>
        <w:proofErr w:type="spellStart"/>
        <w:r w:rsidRPr="00726321">
          <w:rPr>
            <w:rFonts w:ascii="Consolas" w:hAnsi="Consolas"/>
          </w:rPr>
          <w:t>dysenterica</w:t>
        </w:r>
        <w:proofErr w:type="spellEnd"/>
        <w:r w:rsidRPr="00726321">
          <w:rPr>
            <w:rFonts w:ascii="Consolas" w:hAnsi="Consolas"/>
          </w:rPr>
          <w:t xml:space="preserve"> DC. (</w:t>
        </w:r>
        <w:proofErr w:type="spellStart"/>
        <w:r w:rsidRPr="00726321">
          <w:rPr>
            <w:rFonts w:ascii="Consolas" w:hAnsi="Consolas"/>
          </w:rPr>
          <w:t>Myrtaceae</w:t>
        </w:r>
        <w:proofErr w:type="spellEnd"/>
        <w:r w:rsidRPr="00726321">
          <w:rPr>
            <w:rFonts w:ascii="Consolas" w:hAnsi="Consolas"/>
          </w:rPr>
          <w:t xml:space="preserve">) em ratos. </w:t>
        </w:r>
        <w:r w:rsidRPr="00726321">
          <w:rPr>
            <w:rFonts w:ascii="Consolas" w:hAnsi="Consolas"/>
            <w:b/>
            <w:bCs/>
          </w:rPr>
          <w:t>Revista de Alimentos Medicinais</w:t>
        </w:r>
        <w:r w:rsidRPr="00726321">
          <w:rPr>
            <w:rFonts w:ascii="Consolas" w:hAnsi="Consolas"/>
          </w:rPr>
          <w:t xml:space="preserve">, vol. 15, 2011. Disponível em: </w:t>
        </w:r>
        <w:r w:rsidRPr="007F5DD6">
          <w:fldChar w:fldCharType="begin"/>
        </w:r>
        <w:r w:rsidRPr="007F5DD6">
          <w:rPr>
            <w:rFonts w:ascii="Consolas" w:hAnsi="Consolas"/>
          </w:rPr>
          <w:instrText>HYPERLINK "https://www.liebertpub.com/doi/full/10.1089/jmf.2011.0270"</w:instrText>
        </w:r>
        <w:r w:rsidRPr="007F5DD6">
          <w:fldChar w:fldCharType="separate"/>
        </w:r>
        <w:r w:rsidRPr="007F5DD6">
          <w:rPr>
            <w:rStyle w:val="Hyperlink"/>
            <w:rFonts w:ascii="Consolas" w:hAnsi="Consolas"/>
            <w:color w:val="auto"/>
            <w:u w:val="none"/>
          </w:rPr>
          <w:t>https://www.liebertpub.com/doi/full/10.1089/jmf.2011.0270</w:t>
        </w:r>
        <w:r w:rsidRPr="007F5DD6">
          <w:rPr>
            <w:rStyle w:val="Hyperlink"/>
            <w:rFonts w:ascii="Consolas" w:hAnsi="Consolas"/>
            <w:color w:val="auto"/>
            <w:u w:val="none"/>
          </w:rPr>
          <w:fldChar w:fldCharType="end"/>
        </w:r>
        <w:r w:rsidRPr="00726321">
          <w:rPr>
            <w:rFonts w:ascii="Consolas" w:hAnsi="Consolas"/>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xml:space="preserve">: 06 </w:t>
        </w:r>
        <w:proofErr w:type="spellStart"/>
        <w:r w:rsidRPr="00726321">
          <w:rPr>
            <w:rFonts w:ascii="Consolas" w:hAnsi="Consolas"/>
            <w:lang w:val="en-US"/>
          </w:rPr>
          <w:t>jul.</w:t>
        </w:r>
        <w:proofErr w:type="spellEnd"/>
        <w:r w:rsidRPr="00726321">
          <w:rPr>
            <w:rFonts w:ascii="Consolas" w:hAnsi="Consolas"/>
            <w:lang w:val="en-US"/>
          </w:rPr>
          <w:t xml:space="preserve"> 2023.</w:t>
        </w:r>
      </w:ins>
    </w:p>
    <w:p w14:paraId="448FC0EB" w14:textId="77777777" w:rsidR="00DC2DE3" w:rsidRPr="00726321" w:rsidRDefault="00DC2DE3" w:rsidP="00DC2DE3">
      <w:pPr>
        <w:spacing w:before="120" w:after="240" w:line="276" w:lineRule="auto"/>
        <w:rPr>
          <w:ins w:id="1370" w:author="Ary Vianna" w:date="2024-12-19T22:42:00Z" w16du:dateUtc="2024-12-20T01:42:00Z"/>
          <w:rFonts w:ascii="Consolas" w:hAnsi="Consolas"/>
        </w:rPr>
      </w:pPr>
      <w:ins w:id="1371" w:author="Ary Vianna" w:date="2024-12-19T22:42:00Z" w16du:dateUtc="2024-12-20T01:42:00Z">
        <w:r w:rsidRPr="0035474C">
          <w:rPr>
            <w:rFonts w:ascii="Consolas" w:hAnsi="Consolas"/>
            <w:rPrChange w:id="1372" w:author="Ary Vianna" w:date="2024-12-20T15:48:00Z" w16du:dateUtc="2024-12-20T18:48:00Z">
              <w:rPr>
                <w:rFonts w:ascii="Consolas" w:hAnsi="Consolas"/>
                <w:lang w:val="en-US"/>
              </w:rPr>
            </w:rPrChange>
          </w:rPr>
          <w:t xml:space="preserve">VIEIRA, D. L. M. et al. </w:t>
        </w:r>
        <w:r w:rsidRPr="00726321">
          <w:rPr>
            <w:rFonts w:ascii="Consolas" w:hAnsi="Consolas"/>
            <w:lang w:val="en-US"/>
          </w:rPr>
          <w:t xml:space="preserve">Effects of logging, liana tangles and pasture on seed fate of dry forest tree species in Central Brazil. </w:t>
        </w:r>
        <w:r w:rsidRPr="00A965B6">
          <w:rPr>
            <w:rFonts w:ascii="Consolas" w:hAnsi="Consolas"/>
            <w:b/>
            <w:bCs/>
            <w:lang w:val="en-US"/>
            <w:rPrChange w:id="1373" w:author="Ary Vianna" w:date="2025-01-15T15:41:00Z" w16du:dateUtc="2025-01-15T18:41:00Z">
              <w:rPr>
                <w:rFonts w:ascii="Consolas" w:hAnsi="Consolas"/>
                <w:b/>
                <w:bCs/>
              </w:rPr>
            </w:rPrChange>
          </w:rPr>
          <w:t xml:space="preserve">Forest Ecol. </w:t>
        </w:r>
        <w:proofErr w:type="spellStart"/>
        <w:r w:rsidRPr="00726321">
          <w:rPr>
            <w:rFonts w:ascii="Consolas" w:hAnsi="Consolas"/>
            <w:b/>
            <w:bCs/>
          </w:rPr>
          <w:t>Manag</w:t>
        </w:r>
        <w:proofErr w:type="spellEnd"/>
        <w:r w:rsidRPr="00726321">
          <w:rPr>
            <w:rFonts w:ascii="Consolas" w:hAnsi="Consolas"/>
            <w:b/>
            <w:bCs/>
          </w:rPr>
          <w:t>.</w:t>
        </w:r>
        <w:r w:rsidRPr="00726321">
          <w:rPr>
            <w:rFonts w:ascii="Consolas" w:hAnsi="Consolas"/>
          </w:rPr>
          <w:t xml:space="preserve"> 230, 197-205. 2006. Disponível em: </w:t>
        </w:r>
        <w:r w:rsidRPr="007F5DD6">
          <w:fldChar w:fldCharType="begin"/>
        </w:r>
        <w:r w:rsidRPr="007F5DD6">
          <w:rPr>
            <w:rFonts w:ascii="Consolas" w:hAnsi="Consolas"/>
          </w:rPr>
          <w:instrText>HYPERLINK "https://doi.org/10.1016/j.foreco.2006.05.002"</w:instrText>
        </w:r>
        <w:r w:rsidRPr="007F5DD6">
          <w:fldChar w:fldCharType="separate"/>
        </w:r>
        <w:r w:rsidRPr="007F5DD6">
          <w:rPr>
            <w:rStyle w:val="Hyperlink"/>
            <w:rFonts w:ascii="Consolas" w:hAnsi="Consolas"/>
            <w:color w:val="auto"/>
            <w:u w:val="none"/>
          </w:rPr>
          <w:t>https://doi.org/10.1016/j.foreco.2006.05.002</w:t>
        </w:r>
        <w:r w:rsidRPr="007F5DD6">
          <w:rPr>
            <w:rStyle w:val="Hyperlink"/>
            <w:rFonts w:ascii="Consolas" w:hAnsi="Consolas"/>
            <w:color w:val="auto"/>
            <w:u w:val="none"/>
          </w:rPr>
          <w:fldChar w:fldCharType="end"/>
        </w:r>
        <w:r w:rsidRPr="00726321">
          <w:rPr>
            <w:rFonts w:ascii="Consolas" w:hAnsi="Consolas"/>
          </w:rPr>
          <w:t>. Acesso em: 06 set. 2023.</w:t>
        </w:r>
      </w:ins>
    </w:p>
    <w:p w14:paraId="59E8CE23" w14:textId="77777777" w:rsidR="00DC2DE3" w:rsidRPr="00726321" w:rsidRDefault="00DC2DE3" w:rsidP="00DC2DE3">
      <w:pPr>
        <w:spacing w:before="120" w:after="240" w:line="276" w:lineRule="auto"/>
        <w:rPr>
          <w:ins w:id="1374" w:author="Ary Vianna" w:date="2024-12-19T22:42:00Z" w16du:dateUtc="2024-12-20T01:42:00Z"/>
          <w:rFonts w:ascii="Consolas" w:hAnsi="Consolas"/>
        </w:rPr>
      </w:pPr>
      <w:ins w:id="1375" w:author="Ary Vianna" w:date="2024-12-19T22:42:00Z" w16du:dateUtc="2024-12-20T01:42:00Z">
        <w:r w:rsidRPr="00726321">
          <w:rPr>
            <w:rFonts w:ascii="Consolas" w:hAnsi="Consolas"/>
          </w:rPr>
          <w:t xml:space="preserve">VIEIRA, D. L. M. et al. Efeitos do habitat, pastoreio de gado e exploração madeireira seletiva na sobrevivência e crescimento de mudas em florestas secas do Brasil central. </w:t>
        </w:r>
        <w:proofErr w:type="spellStart"/>
        <w:r w:rsidRPr="00726321">
          <w:rPr>
            <w:rFonts w:ascii="Consolas" w:hAnsi="Consolas"/>
            <w:b/>
            <w:bCs/>
          </w:rPr>
          <w:t>Biotropica</w:t>
        </w:r>
        <w:proofErr w:type="spellEnd"/>
        <w:r w:rsidRPr="00726321">
          <w:rPr>
            <w:rFonts w:ascii="Consolas" w:hAnsi="Consolas"/>
          </w:rPr>
          <w:t xml:space="preserve">. 39. 2007. Disponível em: </w:t>
        </w:r>
        <w:r w:rsidRPr="007F5DD6">
          <w:fldChar w:fldCharType="begin"/>
        </w:r>
        <w:r w:rsidRPr="007F5DD6">
          <w:rPr>
            <w:rFonts w:ascii="Consolas" w:hAnsi="Consolas"/>
          </w:rPr>
          <w:instrText>HYPERLINK "https://doi.org/10.1111/j.1744-7429.2006.00246.x"</w:instrText>
        </w:r>
        <w:r w:rsidRPr="007F5DD6">
          <w:fldChar w:fldCharType="separate"/>
        </w:r>
        <w:r w:rsidRPr="007F5DD6">
          <w:rPr>
            <w:rStyle w:val="Hyperlink"/>
            <w:rFonts w:ascii="Consolas" w:hAnsi="Consolas"/>
            <w:color w:val="auto"/>
            <w:u w:val="none"/>
          </w:rPr>
          <w:t>https://doi.org/10.1111/j.1744-7429.2006.00246.x</w:t>
        </w:r>
        <w:r w:rsidRPr="007F5DD6">
          <w:rPr>
            <w:rStyle w:val="Hyperlink"/>
            <w:rFonts w:ascii="Consolas" w:hAnsi="Consolas"/>
            <w:color w:val="auto"/>
            <w:u w:val="none"/>
          </w:rPr>
          <w:fldChar w:fldCharType="end"/>
        </w:r>
        <w:r w:rsidRPr="00726321">
          <w:rPr>
            <w:rFonts w:ascii="Consolas" w:hAnsi="Consolas"/>
          </w:rPr>
          <w:t>. Acesso em: 13 set. 2023.</w:t>
        </w:r>
      </w:ins>
    </w:p>
    <w:p w14:paraId="5338FB97" w14:textId="77777777" w:rsidR="00DC2DE3" w:rsidRPr="00F50861" w:rsidRDefault="00DC2DE3" w:rsidP="00DC2DE3">
      <w:pPr>
        <w:spacing w:before="120" w:after="240" w:line="276" w:lineRule="auto"/>
        <w:rPr>
          <w:ins w:id="1376" w:author="Ary Vianna" w:date="2024-12-19T22:42:00Z" w16du:dateUtc="2024-12-20T01:42:00Z"/>
          <w:rFonts w:ascii="Consolas" w:hAnsi="Consolas"/>
        </w:rPr>
      </w:pPr>
      <w:ins w:id="1377" w:author="Ary Vianna" w:date="2024-12-19T22:42:00Z" w16du:dateUtc="2024-12-20T01:42:00Z">
        <w:r w:rsidRPr="00726321">
          <w:rPr>
            <w:rFonts w:ascii="Consolas" w:hAnsi="Consolas"/>
            <w:lang w:val="en-US"/>
          </w:rPr>
          <w:lastRenderedPageBreak/>
          <w:t xml:space="preserve">VIEIRA, D. L. M. &amp; SCARIOT, A. Environmental variables and tree population structures in deciduous forests of central Brazil with different levels of logging. </w:t>
        </w:r>
        <w:r w:rsidRPr="00726321">
          <w:rPr>
            <w:rFonts w:ascii="Consolas" w:hAnsi="Consolas"/>
            <w:b/>
            <w:bCs/>
          </w:rPr>
          <w:t xml:space="preserve">Braz. Arch. Biol. </w:t>
        </w:r>
        <w:proofErr w:type="spellStart"/>
        <w:r w:rsidRPr="00726321">
          <w:rPr>
            <w:rFonts w:ascii="Consolas" w:hAnsi="Consolas"/>
            <w:b/>
            <w:bCs/>
          </w:rPr>
          <w:t>Technol</w:t>
        </w:r>
        <w:proofErr w:type="spellEnd"/>
        <w:r w:rsidRPr="00726321">
          <w:rPr>
            <w:rFonts w:ascii="Consolas" w:hAnsi="Consolas"/>
          </w:rPr>
          <w:t xml:space="preserve">. 51(2), 419–431. 2008. Disponível em: </w:t>
        </w:r>
        <w:r w:rsidRPr="007F5DD6">
          <w:fldChar w:fldCharType="begin"/>
        </w:r>
        <w:r w:rsidRPr="007F5DD6">
          <w:rPr>
            <w:rFonts w:ascii="Consolas" w:hAnsi="Consolas"/>
          </w:rPr>
          <w:instrText>HYPERLINK "https://doi.org/10.1590/S1516-89132008000200024"</w:instrText>
        </w:r>
        <w:r w:rsidRPr="007F5DD6">
          <w:fldChar w:fldCharType="separate"/>
        </w:r>
        <w:r w:rsidRPr="007F5DD6">
          <w:rPr>
            <w:rStyle w:val="Hyperlink"/>
            <w:rFonts w:ascii="Consolas" w:hAnsi="Consolas"/>
            <w:color w:val="auto"/>
            <w:u w:val="none"/>
          </w:rPr>
          <w:t>https://doi.org/10.1590/S1516-89132008000200024</w:t>
        </w:r>
        <w:r w:rsidRPr="007F5DD6">
          <w:rPr>
            <w:rStyle w:val="Hyperlink"/>
            <w:rFonts w:ascii="Consolas" w:hAnsi="Consolas"/>
            <w:color w:val="auto"/>
            <w:u w:val="none"/>
          </w:rPr>
          <w:fldChar w:fldCharType="end"/>
        </w:r>
        <w:r w:rsidRPr="00726321">
          <w:rPr>
            <w:rFonts w:ascii="Consolas" w:hAnsi="Consolas"/>
          </w:rPr>
          <w:t xml:space="preserve">.  </w:t>
        </w:r>
        <w:r w:rsidRPr="00F50861">
          <w:rPr>
            <w:rFonts w:ascii="Consolas" w:hAnsi="Consolas"/>
          </w:rPr>
          <w:t>Acesso em: 06 set. 2023.</w:t>
        </w:r>
      </w:ins>
    </w:p>
    <w:p w14:paraId="4C18B8C1" w14:textId="77777777" w:rsidR="00DC2DE3" w:rsidRPr="00726321" w:rsidRDefault="00DC2DE3" w:rsidP="00DC2DE3">
      <w:pPr>
        <w:spacing w:before="120" w:after="240" w:line="276" w:lineRule="auto"/>
        <w:rPr>
          <w:ins w:id="1378" w:author="Ary Vianna" w:date="2024-12-19T22:42:00Z" w16du:dateUtc="2024-12-20T01:42:00Z"/>
          <w:rFonts w:ascii="Consolas" w:hAnsi="Consolas"/>
        </w:rPr>
      </w:pPr>
      <w:ins w:id="1379" w:author="Ary Vianna" w:date="2024-12-19T22:42:00Z" w16du:dateUtc="2024-12-20T01:42:00Z">
        <w:r w:rsidRPr="00F50861">
          <w:rPr>
            <w:rFonts w:ascii="Consolas" w:hAnsi="Consolas"/>
          </w:rPr>
          <w:t xml:space="preserve">VILELA, E. C. et al. </w:t>
        </w:r>
        <w:r w:rsidRPr="00726321">
          <w:rPr>
            <w:rFonts w:ascii="Consolas" w:hAnsi="Consolas"/>
            <w:lang w:val="en-US"/>
          </w:rPr>
          <w:t xml:space="preserve">Spatial chemometric analyses of essential oil variability in Eugenia </w:t>
        </w:r>
        <w:proofErr w:type="spellStart"/>
        <w:r w:rsidRPr="00726321">
          <w:rPr>
            <w:rFonts w:ascii="Consolas" w:hAnsi="Consolas"/>
            <w:lang w:val="en-US"/>
          </w:rPr>
          <w:t>dysenterica</w:t>
        </w:r>
        <w:proofErr w:type="spellEnd"/>
        <w:r w:rsidRPr="00726321">
          <w:rPr>
            <w:rFonts w:ascii="Consolas" w:hAnsi="Consolas"/>
            <w:lang w:val="en-US"/>
          </w:rPr>
          <w:t xml:space="preserve">. </w:t>
        </w:r>
        <w:r w:rsidRPr="00726321">
          <w:rPr>
            <w:rFonts w:ascii="Consolas" w:hAnsi="Consolas"/>
            <w:b/>
            <w:bCs/>
            <w:lang w:val="en-US"/>
          </w:rPr>
          <w:t xml:space="preserve">Journal of the Brazilian Chemical Society, </w:t>
        </w:r>
        <w:r w:rsidRPr="00726321">
          <w:rPr>
            <w:rFonts w:ascii="Consolas" w:hAnsi="Consolas"/>
            <w:lang w:val="en-US"/>
          </w:rPr>
          <w:t xml:space="preserve">v. 24, n. 5, p. 873–879, 2013. </w:t>
        </w:r>
        <w:proofErr w:type="spellStart"/>
        <w:r w:rsidRPr="00726321">
          <w:rPr>
            <w:rFonts w:ascii="Consolas" w:hAnsi="Consolas"/>
            <w:lang w:val="en-US"/>
          </w:rPr>
          <w:t>Disponível</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xml:space="preserve">: </w:t>
        </w:r>
        <w:r w:rsidRPr="007F5DD6">
          <w:fldChar w:fldCharType="begin"/>
        </w:r>
        <w:r w:rsidRPr="007F5DD6">
          <w:rPr>
            <w:rFonts w:ascii="Consolas" w:hAnsi="Consolas"/>
            <w:lang w:val="en-US"/>
          </w:rPr>
          <w:instrText>HYPERLINK "https://doi.org/10.5935/0103-5053.20130099"</w:instrText>
        </w:r>
        <w:r w:rsidRPr="007F5DD6">
          <w:fldChar w:fldCharType="separate"/>
        </w:r>
        <w:r w:rsidRPr="007F5DD6">
          <w:rPr>
            <w:rStyle w:val="Hyperlink"/>
            <w:rFonts w:ascii="Consolas" w:hAnsi="Consolas"/>
            <w:color w:val="auto"/>
            <w:u w:val="none"/>
            <w:lang w:val="en-US"/>
          </w:rPr>
          <w:t>https://doi.org/10.5935/0103-5053.20130099</w:t>
        </w:r>
        <w:r w:rsidRPr="007F5DD6">
          <w:rPr>
            <w:rStyle w:val="Hyperlink"/>
            <w:rFonts w:ascii="Consolas" w:hAnsi="Consolas"/>
            <w:color w:val="auto"/>
            <w:u w:val="none"/>
            <w:lang w:val="en-US"/>
          </w:rPr>
          <w:fldChar w:fldCharType="end"/>
        </w:r>
        <w:r w:rsidRPr="00726321">
          <w:rPr>
            <w:rFonts w:ascii="Consolas" w:hAnsi="Consolas"/>
            <w:lang w:val="en-US"/>
          </w:rPr>
          <w:t xml:space="preserve">. </w:t>
        </w:r>
        <w:r w:rsidRPr="00726321">
          <w:rPr>
            <w:rFonts w:ascii="Consolas" w:hAnsi="Consolas"/>
          </w:rPr>
          <w:t>Acesso em: 12 maio 2023.</w:t>
        </w:r>
      </w:ins>
    </w:p>
    <w:p w14:paraId="6B74A957" w14:textId="77777777" w:rsidR="00DC2DE3" w:rsidRPr="00726321" w:rsidRDefault="00DC2DE3" w:rsidP="00DC2DE3">
      <w:pPr>
        <w:spacing w:before="120" w:after="240" w:line="276" w:lineRule="auto"/>
        <w:rPr>
          <w:ins w:id="1380" w:author="Ary Vianna" w:date="2024-12-19T22:42:00Z" w16du:dateUtc="2024-12-20T01:42:00Z"/>
          <w:rFonts w:ascii="Consolas" w:hAnsi="Consolas"/>
        </w:rPr>
      </w:pPr>
      <w:ins w:id="1381" w:author="Ary Vianna" w:date="2024-12-19T22:42:00Z" w16du:dateUtc="2024-12-20T01:42:00Z">
        <w:r w:rsidRPr="00726321">
          <w:rPr>
            <w:rFonts w:ascii="Consolas" w:hAnsi="Consolas"/>
          </w:rPr>
          <w:t xml:space="preserve">VILELA, E. C. et al. Estrutura espacial de Eugenia </w:t>
        </w:r>
        <w:proofErr w:type="spellStart"/>
        <w:r w:rsidRPr="00726321">
          <w:rPr>
            <w:rFonts w:ascii="Consolas" w:hAnsi="Consolas"/>
          </w:rPr>
          <w:t>dysenterica</w:t>
        </w:r>
        <w:proofErr w:type="spellEnd"/>
        <w:r w:rsidRPr="00726321">
          <w:rPr>
            <w:rFonts w:ascii="Consolas" w:hAnsi="Consolas"/>
          </w:rPr>
          <w:t xml:space="preserve"> baseada em </w:t>
        </w:r>
        <w:proofErr w:type="spellStart"/>
        <w:r w:rsidRPr="00726321">
          <w:rPr>
            <w:rFonts w:ascii="Consolas" w:hAnsi="Consolas"/>
          </w:rPr>
          <w:t>quimiovariações</w:t>
        </w:r>
        <w:proofErr w:type="spellEnd"/>
        <w:r w:rsidRPr="00726321">
          <w:rPr>
            <w:rFonts w:ascii="Consolas" w:hAnsi="Consolas"/>
          </w:rPr>
          <w:t xml:space="preserve"> de óleos essenciais e implicações para conservação e manejo da diversidade genética de suas populações. </w:t>
        </w:r>
        <w:r w:rsidRPr="00726321">
          <w:rPr>
            <w:rFonts w:ascii="Consolas" w:hAnsi="Consolas"/>
            <w:b/>
            <w:bCs/>
            <w:lang w:val="en-US"/>
          </w:rPr>
          <w:t>Journal of the Brazilian Chemical Society</w:t>
        </w:r>
        <w:r w:rsidRPr="00726321">
          <w:rPr>
            <w:rFonts w:ascii="Consolas" w:hAnsi="Consolas"/>
            <w:lang w:val="en-US"/>
          </w:rPr>
          <w:t xml:space="preserve">, v. 23, n. 10, p. 1776–1782, </w:t>
        </w:r>
        <w:proofErr w:type="spellStart"/>
        <w:r w:rsidRPr="00726321">
          <w:rPr>
            <w:rFonts w:ascii="Consolas" w:hAnsi="Consolas"/>
            <w:lang w:val="en-US"/>
          </w:rPr>
          <w:t>outubro</w:t>
        </w:r>
        <w:proofErr w:type="spellEnd"/>
        <w:r w:rsidRPr="00726321">
          <w:rPr>
            <w:rFonts w:ascii="Consolas" w:hAnsi="Consolas"/>
            <w:lang w:val="en-US"/>
          </w:rPr>
          <w:t xml:space="preserve"> 2012. </w:t>
        </w:r>
        <w:r w:rsidRPr="00726321">
          <w:rPr>
            <w:rFonts w:ascii="Consolas" w:hAnsi="Consolas"/>
          </w:rPr>
          <w:t xml:space="preserve">Disponível em: </w:t>
        </w:r>
        <w:r w:rsidRPr="007F5DD6">
          <w:fldChar w:fldCharType="begin"/>
        </w:r>
        <w:r w:rsidRPr="007F5DD6">
          <w:rPr>
            <w:rFonts w:ascii="Consolas" w:hAnsi="Consolas"/>
          </w:rPr>
          <w:instrText>HYPERLINK "https://doi.org/10.1590/S0103-50532012005000043"</w:instrText>
        </w:r>
        <w:r w:rsidRPr="007F5DD6">
          <w:fldChar w:fldCharType="separate"/>
        </w:r>
        <w:r w:rsidRPr="007F5DD6">
          <w:rPr>
            <w:rStyle w:val="Hyperlink"/>
            <w:rFonts w:ascii="Consolas" w:hAnsi="Consolas"/>
            <w:color w:val="auto"/>
            <w:u w:val="none"/>
          </w:rPr>
          <w:t>https://doi.org/10.1590/S0103-50532012005000043</w:t>
        </w:r>
        <w:r w:rsidRPr="007F5DD6">
          <w:rPr>
            <w:rStyle w:val="Hyperlink"/>
            <w:rFonts w:ascii="Consolas" w:hAnsi="Consolas"/>
            <w:color w:val="auto"/>
            <w:u w:val="none"/>
          </w:rPr>
          <w:fldChar w:fldCharType="end"/>
        </w:r>
        <w:r w:rsidRPr="00726321">
          <w:rPr>
            <w:rFonts w:ascii="Consolas" w:hAnsi="Consolas"/>
          </w:rPr>
          <w:t>. Acesso em: 13 out. 2023.</w:t>
        </w:r>
      </w:ins>
    </w:p>
    <w:p w14:paraId="759157A7" w14:textId="77777777" w:rsidR="00DC2DE3" w:rsidRPr="00726321" w:rsidRDefault="00DC2DE3" w:rsidP="00DC2DE3">
      <w:pPr>
        <w:spacing w:before="120" w:after="240" w:line="276" w:lineRule="auto"/>
        <w:rPr>
          <w:ins w:id="1382" w:author="Ary Vianna" w:date="2024-12-19T22:42:00Z" w16du:dateUtc="2024-12-20T01:42:00Z"/>
          <w:rFonts w:ascii="Consolas" w:hAnsi="Consolas"/>
        </w:rPr>
      </w:pPr>
      <w:ins w:id="1383" w:author="Ary Vianna" w:date="2024-12-19T22:42:00Z" w16du:dateUtc="2024-12-20T01:42:00Z">
        <w:r w:rsidRPr="00726321">
          <w:rPr>
            <w:rFonts w:ascii="Consolas" w:hAnsi="Consolas"/>
          </w:rPr>
          <w:t xml:space="preserve">VITEK, R. </w:t>
        </w:r>
        <w:r w:rsidRPr="00726321">
          <w:rPr>
            <w:rFonts w:ascii="Consolas" w:hAnsi="Consolas"/>
            <w:i/>
            <w:iCs/>
          </w:rPr>
          <w:t>et al</w:t>
        </w:r>
        <w:r w:rsidRPr="00726321">
          <w:rPr>
            <w:rFonts w:ascii="Consolas" w:hAnsi="Consolas"/>
          </w:rPr>
          <w:t xml:space="preserve">. Constituintes químicos e atividade </w:t>
        </w:r>
        <w:proofErr w:type="spellStart"/>
        <w:r w:rsidRPr="00726321">
          <w:rPr>
            <w:rFonts w:ascii="Consolas" w:hAnsi="Consolas"/>
          </w:rPr>
          <w:t>antileucêmica</w:t>
        </w:r>
        <w:proofErr w:type="spellEnd"/>
        <w:r w:rsidRPr="00726321">
          <w:rPr>
            <w:rFonts w:ascii="Consolas" w:hAnsi="Consolas"/>
          </w:rPr>
          <w:t xml:space="preserve"> de Eugenia </w:t>
        </w:r>
        <w:proofErr w:type="spellStart"/>
        <w:r w:rsidRPr="00726321">
          <w:rPr>
            <w:rFonts w:ascii="Consolas" w:hAnsi="Consolas"/>
          </w:rPr>
          <w:t>dysenterica</w:t>
        </w:r>
        <w:proofErr w:type="spellEnd"/>
        <w:r w:rsidRPr="00726321">
          <w:rPr>
            <w:rFonts w:ascii="Consolas" w:hAnsi="Consolas"/>
          </w:rPr>
          <w:t xml:space="preserve">. </w:t>
        </w:r>
        <w:r w:rsidRPr="00726321">
          <w:rPr>
            <w:rFonts w:ascii="Consolas" w:hAnsi="Consolas"/>
            <w:b/>
            <w:bCs/>
          </w:rPr>
          <w:t xml:space="preserve">Natural </w:t>
        </w:r>
        <w:proofErr w:type="spellStart"/>
        <w:r w:rsidRPr="00726321">
          <w:rPr>
            <w:rFonts w:ascii="Consolas" w:hAnsi="Consolas"/>
            <w:b/>
            <w:bCs/>
          </w:rPr>
          <w:t>Product</w:t>
        </w:r>
        <w:proofErr w:type="spellEnd"/>
        <w:r w:rsidRPr="00726321">
          <w:rPr>
            <w:rFonts w:ascii="Consolas" w:hAnsi="Consolas"/>
            <w:b/>
            <w:bCs/>
          </w:rPr>
          <w:t xml:space="preserve"> </w:t>
        </w:r>
        <w:proofErr w:type="spellStart"/>
        <w:r w:rsidRPr="00726321">
          <w:rPr>
            <w:rFonts w:ascii="Consolas" w:hAnsi="Consolas"/>
            <w:b/>
            <w:bCs/>
          </w:rPr>
          <w:t>Research</w:t>
        </w:r>
        <w:proofErr w:type="spellEnd"/>
        <w:r w:rsidRPr="00726321">
          <w:rPr>
            <w:rFonts w:ascii="Consolas" w:hAnsi="Consolas"/>
          </w:rPr>
          <w:t xml:space="preserve">, v. 31, n. 16, p. 1930-1934, 2017. Disponível em: </w:t>
        </w:r>
        <w:r w:rsidRPr="007F5DD6">
          <w:fldChar w:fldCharType="begin"/>
        </w:r>
        <w:r w:rsidRPr="007F5DD6">
          <w:rPr>
            <w:rFonts w:ascii="Consolas" w:hAnsi="Consolas"/>
          </w:rPr>
          <w:instrText>HYPERLINK "https://doi.org/10.1080/14786419.2016.1261343"</w:instrText>
        </w:r>
        <w:r w:rsidRPr="007F5DD6">
          <w:fldChar w:fldCharType="separate"/>
        </w:r>
        <w:r w:rsidRPr="007F5DD6">
          <w:rPr>
            <w:rStyle w:val="Hyperlink"/>
            <w:rFonts w:ascii="Consolas" w:hAnsi="Consolas"/>
            <w:color w:val="auto"/>
            <w:u w:val="none"/>
          </w:rPr>
          <w:t>https://doi.org/10.1080/14786419.2016.1261343</w:t>
        </w:r>
        <w:r w:rsidRPr="007F5DD6">
          <w:rPr>
            <w:rStyle w:val="Hyperlink"/>
            <w:rFonts w:ascii="Consolas" w:hAnsi="Consolas"/>
            <w:color w:val="auto"/>
            <w:u w:val="none"/>
          </w:rPr>
          <w:fldChar w:fldCharType="end"/>
        </w:r>
        <w:r w:rsidRPr="00726321">
          <w:rPr>
            <w:rFonts w:ascii="Consolas" w:hAnsi="Consolas"/>
          </w:rPr>
          <w:t>. Acesso em: 12 ago. 2023.</w:t>
        </w:r>
      </w:ins>
    </w:p>
    <w:p w14:paraId="63DC94FB" w14:textId="77777777" w:rsidR="00DC2DE3" w:rsidRPr="00726321" w:rsidRDefault="00DC2DE3" w:rsidP="00DC2DE3">
      <w:pPr>
        <w:spacing w:before="120" w:after="240" w:line="276" w:lineRule="auto"/>
        <w:rPr>
          <w:ins w:id="1384" w:author="Ary Vianna" w:date="2024-12-19T22:42:00Z" w16du:dateUtc="2024-12-20T01:42:00Z"/>
          <w:rFonts w:ascii="Consolas" w:hAnsi="Consolas"/>
          <w:lang w:val="en-US"/>
        </w:rPr>
      </w:pPr>
      <w:ins w:id="1385" w:author="Ary Vianna" w:date="2024-12-19T22:42:00Z" w16du:dateUtc="2024-12-20T01:42:00Z">
        <w:r w:rsidRPr="00726321">
          <w:rPr>
            <w:rFonts w:ascii="Consolas" w:hAnsi="Consolas"/>
            <w:lang w:val="en-US"/>
          </w:rPr>
          <w:t xml:space="preserve">WILSON, P. G. </w:t>
        </w:r>
        <w:r w:rsidRPr="00726321">
          <w:rPr>
            <w:rFonts w:ascii="Consolas" w:hAnsi="Consolas"/>
            <w:i/>
            <w:iCs/>
            <w:lang w:val="en-US"/>
          </w:rPr>
          <w:t>et al</w:t>
        </w:r>
        <w:r w:rsidRPr="00726321">
          <w:rPr>
            <w:rFonts w:ascii="Consolas" w:hAnsi="Consolas"/>
            <w:lang w:val="en-US"/>
          </w:rPr>
          <w:t xml:space="preserve">. </w:t>
        </w:r>
        <w:proofErr w:type="spellStart"/>
        <w:r w:rsidRPr="00726321">
          <w:rPr>
            <w:rFonts w:ascii="Consolas" w:hAnsi="Consolas"/>
            <w:lang w:val="en-US"/>
          </w:rPr>
          <w:t>Myrtaceae</w:t>
        </w:r>
        <w:proofErr w:type="spellEnd"/>
        <w:r w:rsidRPr="00726321">
          <w:rPr>
            <w:rFonts w:ascii="Consolas" w:hAnsi="Consolas"/>
            <w:lang w:val="en-US"/>
          </w:rPr>
          <w:t xml:space="preserve"> revisited: a reassessment of infrafamilial groups. </w:t>
        </w:r>
        <w:r w:rsidRPr="00726321">
          <w:rPr>
            <w:rFonts w:ascii="Consolas" w:hAnsi="Consolas"/>
            <w:b/>
            <w:bCs/>
            <w:lang w:val="en-US"/>
          </w:rPr>
          <w:t>American Journal of Botany</w:t>
        </w:r>
        <w:r w:rsidRPr="00726321">
          <w:rPr>
            <w:rFonts w:ascii="Consolas" w:hAnsi="Consolas"/>
            <w:lang w:val="en-US"/>
          </w:rPr>
          <w:t xml:space="preserve">, v. 88, p. 2013-2025, 2001. </w:t>
        </w:r>
        <w:proofErr w:type="spellStart"/>
        <w:r w:rsidRPr="00726321">
          <w:rPr>
            <w:rFonts w:ascii="Consolas" w:hAnsi="Consolas"/>
            <w:lang w:val="en-US"/>
          </w:rPr>
          <w:t>Disponível</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xml:space="preserve">: </w:t>
        </w:r>
        <w:r w:rsidRPr="007F5DD6">
          <w:fldChar w:fldCharType="begin"/>
        </w:r>
        <w:r w:rsidRPr="007F5DD6">
          <w:rPr>
            <w:rFonts w:ascii="Consolas" w:hAnsi="Consolas"/>
            <w:lang w:val="en-US"/>
          </w:rPr>
          <w:instrText>HYPERLINK "https://pubmed.ncbi.nlm.nih.gov/21669634/"</w:instrText>
        </w:r>
        <w:r w:rsidRPr="007F5DD6">
          <w:fldChar w:fldCharType="separate"/>
        </w:r>
        <w:r w:rsidRPr="007F5DD6">
          <w:rPr>
            <w:rStyle w:val="Hyperlink"/>
            <w:rFonts w:ascii="Consolas" w:hAnsi="Consolas"/>
            <w:color w:val="auto"/>
            <w:u w:val="none"/>
            <w:lang w:val="en-US"/>
          </w:rPr>
          <w:t>https://pubmed.ncbi.nlm.nih.gov/21669634/</w:t>
        </w:r>
        <w:r w:rsidRPr="007F5DD6">
          <w:rPr>
            <w:rStyle w:val="Hyperlink"/>
            <w:rFonts w:ascii="Consolas" w:hAnsi="Consolas"/>
            <w:color w:val="auto"/>
            <w:u w:val="none"/>
            <w:lang w:val="en-US"/>
          </w:rPr>
          <w:fldChar w:fldCharType="end"/>
        </w:r>
        <w:r w:rsidRPr="00726321">
          <w:rPr>
            <w:rFonts w:ascii="Consolas" w:hAnsi="Consolas"/>
            <w:lang w:val="en-US"/>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xml:space="preserve">: 03 </w:t>
        </w:r>
        <w:proofErr w:type="spellStart"/>
        <w:r w:rsidRPr="00726321">
          <w:rPr>
            <w:rFonts w:ascii="Consolas" w:hAnsi="Consolas"/>
            <w:lang w:val="en-US"/>
          </w:rPr>
          <w:t>dez</w:t>
        </w:r>
        <w:proofErr w:type="spellEnd"/>
        <w:r w:rsidRPr="00726321">
          <w:rPr>
            <w:rFonts w:ascii="Consolas" w:hAnsi="Consolas"/>
            <w:lang w:val="en-US"/>
          </w:rPr>
          <w:t>. 2023.</w:t>
        </w:r>
      </w:ins>
    </w:p>
    <w:p w14:paraId="204C5001" w14:textId="77777777" w:rsidR="00DC2DE3" w:rsidRPr="00726321" w:rsidRDefault="00DC2DE3" w:rsidP="00DC2DE3">
      <w:pPr>
        <w:spacing w:before="120" w:after="240" w:line="276" w:lineRule="auto"/>
        <w:rPr>
          <w:ins w:id="1386" w:author="Ary Vianna" w:date="2024-12-19T22:42:00Z" w16du:dateUtc="2024-12-20T01:42:00Z"/>
          <w:rFonts w:ascii="Consolas" w:hAnsi="Consolas"/>
        </w:rPr>
      </w:pPr>
      <w:ins w:id="1387" w:author="Ary Vianna" w:date="2024-12-19T22:42:00Z" w16du:dateUtc="2024-12-20T01:42:00Z">
        <w:r w:rsidRPr="00726321">
          <w:rPr>
            <w:rFonts w:ascii="Consolas" w:hAnsi="Consolas"/>
            <w:lang w:val="en-US"/>
          </w:rPr>
          <w:t xml:space="preserve">ZUCCHI, M. I. et al. Genetic structure and gene flow in Eugenia </w:t>
        </w:r>
        <w:proofErr w:type="spellStart"/>
        <w:r w:rsidRPr="00726321">
          <w:rPr>
            <w:rFonts w:ascii="Consolas" w:hAnsi="Consolas"/>
            <w:lang w:val="en-US"/>
          </w:rPr>
          <w:t>dysenterica</w:t>
        </w:r>
        <w:proofErr w:type="spellEnd"/>
        <w:r w:rsidRPr="00726321">
          <w:rPr>
            <w:rFonts w:ascii="Consolas" w:hAnsi="Consolas"/>
            <w:lang w:val="en-US"/>
          </w:rPr>
          <w:t xml:space="preserve"> DC in the Brazilian </w:t>
        </w:r>
        <w:proofErr w:type="spellStart"/>
        <w:r w:rsidRPr="00726321">
          <w:rPr>
            <w:rFonts w:ascii="Consolas" w:hAnsi="Consolas"/>
            <w:lang w:val="en-US"/>
          </w:rPr>
          <w:t>Cerrado</w:t>
        </w:r>
        <w:proofErr w:type="spellEnd"/>
        <w:r w:rsidRPr="00726321">
          <w:rPr>
            <w:rFonts w:ascii="Consolas" w:hAnsi="Consolas"/>
            <w:lang w:val="en-US"/>
          </w:rPr>
          <w:t xml:space="preserve"> utilizing SSR markers. </w:t>
        </w:r>
        <w:r w:rsidRPr="00A965B6">
          <w:rPr>
            <w:rFonts w:ascii="Consolas" w:hAnsi="Consolas"/>
            <w:b/>
            <w:bCs/>
            <w:lang w:val="en-US"/>
            <w:rPrChange w:id="1388" w:author="Ary Vianna" w:date="2025-01-15T15:41:00Z" w16du:dateUtc="2025-01-15T18:41:00Z">
              <w:rPr>
                <w:rFonts w:ascii="Consolas" w:hAnsi="Consolas"/>
                <w:b/>
                <w:bCs/>
              </w:rPr>
            </w:rPrChange>
          </w:rPr>
          <w:t>Genetics and Molecular</w:t>
        </w:r>
        <w:r w:rsidRPr="00A965B6">
          <w:rPr>
            <w:rFonts w:ascii="Consolas" w:hAnsi="Consolas"/>
            <w:lang w:val="en-US"/>
            <w:rPrChange w:id="1389" w:author="Ary Vianna" w:date="2025-01-15T15:41:00Z" w16du:dateUtc="2025-01-15T18:41:00Z">
              <w:rPr>
                <w:rFonts w:ascii="Consolas" w:hAnsi="Consolas"/>
              </w:rPr>
            </w:rPrChange>
          </w:rPr>
          <w:t xml:space="preserve"> Biology, v. 26, n. 4, p. 449–457, 2003. </w:t>
        </w:r>
        <w:proofErr w:type="spellStart"/>
        <w:r w:rsidRPr="00A965B6">
          <w:rPr>
            <w:rFonts w:ascii="Consolas" w:hAnsi="Consolas"/>
            <w:lang w:val="en-US"/>
            <w:rPrChange w:id="1390" w:author="Ary Vianna" w:date="2025-01-15T15:41:00Z" w16du:dateUtc="2025-01-15T18:41:00Z">
              <w:rPr>
                <w:rFonts w:ascii="Consolas" w:hAnsi="Consolas"/>
              </w:rPr>
            </w:rPrChange>
          </w:rPr>
          <w:t>Disponível</w:t>
        </w:r>
        <w:proofErr w:type="spellEnd"/>
        <w:r w:rsidRPr="00A965B6">
          <w:rPr>
            <w:rFonts w:ascii="Consolas" w:hAnsi="Consolas"/>
            <w:lang w:val="en-US"/>
            <w:rPrChange w:id="1391" w:author="Ary Vianna" w:date="2025-01-15T15:41:00Z" w16du:dateUtc="2025-01-15T18:41:00Z">
              <w:rPr>
                <w:rFonts w:ascii="Consolas" w:hAnsi="Consolas"/>
              </w:rPr>
            </w:rPrChange>
          </w:rPr>
          <w:t xml:space="preserve"> </w:t>
        </w:r>
        <w:proofErr w:type="spellStart"/>
        <w:r w:rsidRPr="00A965B6">
          <w:rPr>
            <w:rFonts w:ascii="Consolas" w:hAnsi="Consolas"/>
            <w:lang w:val="en-US"/>
            <w:rPrChange w:id="1392" w:author="Ary Vianna" w:date="2025-01-15T15:41:00Z" w16du:dateUtc="2025-01-15T18:41:00Z">
              <w:rPr>
                <w:rFonts w:ascii="Consolas" w:hAnsi="Consolas"/>
              </w:rPr>
            </w:rPrChange>
          </w:rPr>
          <w:t>em</w:t>
        </w:r>
        <w:proofErr w:type="spellEnd"/>
        <w:r w:rsidRPr="00A965B6">
          <w:rPr>
            <w:rFonts w:ascii="Consolas" w:hAnsi="Consolas"/>
            <w:lang w:val="en-US"/>
            <w:rPrChange w:id="1393" w:author="Ary Vianna" w:date="2025-01-15T15:41:00Z" w16du:dateUtc="2025-01-15T18:41:00Z">
              <w:rPr>
                <w:rFonts w:ascii="Consolas" w:hAnsi="Consolas"/>
              </w:rPr>
            </w:rPrChange>
          </w:rPr>
          <w:t xml:space="preserve">: </w:t>
        </w:r>
        <w:r w:rsidRPr="007F5DD6">
          <w:fldChar w:fldCharType="begin"/>
        </w:r>
        <w:r w:rsidRPr="00A965B6">
          <w:rPr>
            <w:rFonts w:ascii="Consolas" w:hAnsi="Consolas"/>
            <w:lang w:val="en-US"/>
            <w:rPrChange w:id="1394" w:author="Ary Vianna" w:date="2025-01-15T15:41:00Z" w16du:dateUtc="2025-01-15T18:41:00Z">
              <w:rPr>
                <w:rFonts w:ascii="Consolas" w:hAnsi="Consolas"/>
              </w:rPr>
            </w:rPrChange>
          </w:rPr>
          <w:instrText>HYPERLINK "https://doi.org/10.1590/S1415-47572003000400008"</w:instrText>
        </w:r>
        <w:r w:rsidRPr="007F5DD6">
          <w:fldChar w:fldCharType="separate"/>
        </w:r>
        <w:r w:rsidRPr="00A965B6">
          <w:rPr>
            <w:rStyle w:val="Hyperlink"/>
            <w:rFonts w:ascii="Consolas" w:hAnsi="Consolas"/>
            <w:color w:val="auto"/>
            <w:u w:val="none"/>
            <w:lang w:val="en-US"/>
            <w:rPrChange w:id="1395" w:author="Ary Vianna" w:date="2025-01-15T15:41:00Z" w16du:dateUtc="2025-01-15T18:41:00Z">
              <w:rPr>
                <w:rStyle w:val="Hyperlink"/>
                <w:rFonts w:ascii="Consolas" w:hAnsi="Consolas"/>
                <w:color w:val="auto"/>
                <w:u w:val="none"/>
              </w:rPr>
            </w:rPrChange>
          </w:rPr>
          <w:t>https://doi.org/10.1590/S1415-47572003000400008</w:t>
        </w:r>
        <w:r w:rsidRPr="007F5DD6">
          <w:rPr>
            <w:rStyle w:val="Hyperlink"/>
            <w:rFonts w:ascii="Consolas" w:hAnsi="Consolas"/>
            <w:color w:val="auto"/>
            <w:u w:val="none"/>
          </w:rPr>
          <w:fldChar w:fldCharType="end"/>
        </w:r>
        <w:r w:rsidRPr="00A965B6">
          <w:rPr>
            <w:rFonts w:ascii="Consolas" w:hAnsi="Consolas"/>
            <w:lang w:val="en-US"/>
            <w:rPrChange w:id="1396" w:author="Ary Vianna" w:date="2025-01-15T15:41:00Z" w16du:dateUtc="2025-01-15T18:41:00Z">
              <w:rPr>
                <w:rFonts w:ascii="Consolas" w:hAnsi="Consolas"/>
              </w:rPr>
            </w:rPrChange>
          </w:rPr>
          <w:t xml:space="preserve">. </w:t>
        </w:r>
        <w:r w:rsidRPr="00726321">
          <w:rPr>
            <w:rFonts w:ascii="Consolas" w:hAnsi="Consolas"/>
          </w:rPr>
          <w:t>Acesso em: 12 jun. 2023.</w:t>
        </w:r>
      </w:ins>
    </w:p>
    <w:p w14:paraId="2AA602A4" w14:textId="77777777" w:rsidR="00DC2DE3" w:rsidRPr="00726321" w:rsidRDefault="00DC2DE3" w:rsidP="00DC2DE3">
      <w:pPr>
        <w:spacing w:before="120" w:after="240" w:line="276" w:lineRule="auto"/>
        <w:rPr>
          <w:ins w:id="1397" w:author="Ary Vianna" w:date="2024-12-19T22:42:00Z" w16du:dateUtc="2024-12-20T01:42:00Z"/>
          <w:rFonts w:ascii="Consolas" w:hAnsi="Consolas"/>
          <w:lang w:val="en-US"/>
        </w:rPr>
      </w:pPr>
      <w:ins w:id="1398" w:author="Ary Vianna" w:date="2024-12-19T22:42:00Z" w16du:dateUtc="2024-12-20T01:42:00Z">
        <w:r w:rsidRPr="00726321">
          <w:rPr>
            <w:rFonts w:ascii="Consolas" w:hAnsi="Consolas"/>
            <w:lang w:val="es-CL"/>
          </w:rPr>
          <w:t xml:space="preserve">ZUCCHI, M. I. et al. </w:t>
        </w:r>
        <w:r w:rsidRPr="00726321">
          <w:rPr>
            <w:rFonts w:ascii="Consolas" w:hAnsi="Consolas"/>
            <w:lang w:val="en-US"/>
          </w:rPr>
          <w:t xml:space="preserve">Transferability of microsatellite markers from Eucalyptus spp. to Eugenia </w:t>
        </w:r>
        <w:proofErr w:type="spellStart"/>
        <w:r w:rsidRPr="00726321">
          <w:rPr>
            <w:rFonts w:ascii="Consolas" w:hAnsi="Consolas"/>
            <w:lang w:val="en-US"/>
          </w:rPr>
          <w:t>dysenterica</w:t>
        </w:r>
        <w:proofErr w:type="spellEnd"/>
        <w:r w:rsidRPr="00726321">
          <w:rPr>
            <w:rFonts w:ascii="Consolas" w:hAnsi="Consolas"/>
            <w:lang w:val="en-US"/>
          </w:rPr>
          <w:t xml:space="preserve"> (</w:t>
        </w:r>
        <w:proofErr w:type="spellStart"/>
        <w:r w:rsidRPr="00726321">
          <w:rPr>
            <w:rFonts w:ascii="Consolas" w:hAnsi="Consolas"/>
            <w:lang w:val="en-US"/>
          </w:rPr>
          <w:t>Myrtaceae</w:t>
        </w:r>
        <w:proofErr w:type="spellEnd"/>
        <w:r w:rsidRPr="00726321">
          <w:rPr>
            <w:rFonts w:ascii="Consolas" w:hAnsi="Consolas"/>
            <w:lang w:val="en-US"/>
          </w:rPr>
          <w:t xml:space="preserve"> family). </w:t>
        </w:r>
        <w:r w:rsidRPr="00726321">
          <w:rPr>
            <w:rFonts w:ascii="Consolas" w:hAnsi="Consolas"/>
            <w:b/>
            <w:bCs/>
          </w:rPr>
          <w:t xml:space="preserve">Molecular </w:t>
        </w:r>
        <w:proofErr w:type="spellStart"/>
        <w:r w:rsidRPr="00726321">
          <w:rPr>
            <w:rFonts w:ascii="Consolas" w:hAnsi="Consolas"/>
            <w:b/>
            <w:bCs/>
          </w:rPr>
          <w:t>Ecology</w:t>
        </w:r>
        <w:proofErr w:type="spellEnd"/>
        <w:r w:rsidRPr="00726321">
          <w:rPr>
            <w:rFonts w:ascii="Consolas" w:hAnsi="Consolas"/>
            <w:b/>
            <w:bCs/>
          </w:rPr>
          <w:t xml:space="preserve"> Notes</w:t>
        </w:r>
        <w:r w:rsidRPr="00726321">
          <w:rPr>
            <w:rFonts w:ascii="Consolas" w:hAnsi="Consolas"/>
          </w:rPr>
          <w:t xml:space="preserve">, v. 2, n. 4, p. 512-513, 2002. Disponível em: </w:t>
        </w:r>
        <w:r w:rsidRPr="007F5DD6">
          <w:fldChar w:fldCharType="begin"/>
        </w:r>
        <w:r w:rsidRPr="007F5DD6">
          <w:rPr>
            <w:rFonts w:ascii="Consolas" w:hAnsi="Consolas"/>
          </w:rPr>
          <w:instrText>HYPERLINK "https://onlinelibrary.wiley.com/doi/abs/10.1046/j.1471-8286.2002.00297.x?casa_token=QIa-wzHf5YgAAAAA:m0Ac_1vzzijGkVDCOZjeHRTjDy3iRhcyPVQ7k6Q4yBXvt59SUByX8HpFqbTWuSB1xLxoi7v8zymA5X_t"</w:instrText>
        </w:r>
        <w:r w:rsidRPr="007F5DD6">
          <w:fldChar w:fldCharType="separate"/>
        </w:r>
        <w:r w:rsidRPr="007F5DD6">
          <w:rPr>
            <w:rStyle w:val="Hyperlink"/>
            <w:rFonts w:ascii="Consolas" w:hAnsi="Consolas"/>
            <w:color w:val="auto"/>
            <w:u w:val="none"/>
          </w:rPr>
          <w:t>https://onlinelibrary.wiley.com/doi/abs/10.1046/j.1471-8286.2002.00297.x?casa_token=QIa-wzHf5YgAAAAA:m0Ac_1vzzijGkVDCOZjeHRTjDy3iRhcyPVQ7k6Q4yBXvt59SUByX8HpFqbTWuSB1xLxoi7v8zymA5X_t</w:t>
        </w:r>
        <w:r w:rsidRPr="007F5DD6">
          <w:rPr>
            <w:rStyle w:val="Hyperlink"/>
            <w:rFonts w:ascii="Consolas" w:hAnsi="Consolas"/>
            <w:color w:val="auto"/>
            <w:u w:val="none"/>
          </w:rPr>
          <w:fldChar w:fldCharType="end"/>
        </w:r>
        <w:r w:rsidRPr="00726321">
          <w:rPr>
            <w:rFonts w:ascii="Consolas" w:hAnsi="Consolas"/>
          </w:rPr>
          <w:t xml:space="preserve">. </w:t>
        </w:r>
        <w:proofErr w:type="spellStart"/>
        <w:r w:rsidRPr="00726321">
          <w:rPr>
            <w:rFonts w:ascii="Consolas" w:hAnsi="Consolas"/>
            <w:lang w:val="en-US"/>
          </w:rPr>
          <w:t>Acesso</w:t>
        </w:r>
        <w:proofErr w:type="spellEnd"/>
        <w:r w:rsidRPr="00726321">
          <w:rPr>
            <w:rFonts w:ascii="Consolas" w:hAnsi="Consolas"/>
            <w:lang w:val="en-US"/>
          </w:rPr>
          <w:t xml:space="preserve"> </w:t>
        </w:r>
        <w:proofErr w:type="spellStart"/>
        <w:r w:rsidRPr="00726321">
          <w:rPr>
            <w:rFonts w:ascii="Consolas" w:hAnsi="Consolas"/>
            <w:lang w:val="en-US"/>
          </w:rPr>
          <w:t>em</w:t>
        </w:r>
        <w:proofErr w:type="spellEnd"/>
        <w:r w:rsidRPr="00726321">
          <w:rPr>
            <w:rFonts w:ascii="Consolas" w:hAnsi="Consolas"/>
            <w:lang w:val="en-US"/>
          </w:rPr>
          <w:t>: 12 jun. 2023.</w:t>
        </w:r>
      </w:ins>
    </w:p>
    <w:p w14:paraId="3DC023F9" w14:textId="77777777" w:rsidR="00DC2DE3" w:rsidRPr="007F5DD6" w:rsidRDefault="00DC2DE3" w:rsidP="00DC2DE3">
      <w:pPr>
        <w:spacing w:before="120" w:after="240" w:line="276" w:lineRule="auto"/>
        <w:rPr>
          <w:ins w:id="1399" w:author="Ary Vianna" w:date="2024-12-19T22:42:00Z" w16du:dateUtc="2024-12-20T01:42:00Z"/>
          <w:rFonts w:ascii="Consolas" w:hAnsi="Consolas"/>
          <w:b/>
          <w:bCs/>
        </w:rPr>
      </w:pPr>
      <w:ins w:id="1400" w:author="Ary Vianna" w:date="2024-12-19T22:42:00Z" w16du:dateUtc="2024-12-20T01:42:00Z">
        <w:r w:rsidRPr="00726321">
          <w:rPr>
            <w:rFonts w:ascii="Consolas" w:hAnsi="Consolas"/>
            <w:lang w:val="en-US"/>
          </w:rPr>
          <w:t xml:space="preserve">ZUCCHI, M. I. et al. Genetic structure and gene flow of Eugenia </w:t>
        </w:r>
        <w:proofErr w:type="spellStart"/>
        <w:r w:rsidRPr="00726321">
          <w:rPr>
            <w:rFonts w:ascii="Consolas" w:hAnsi="Consolas"/>
            <w:lang w:val="en-US"/>
          </w:rPr>
          <w:t>dysenterica</w:t>
        </w:r>
        <w:proofErr w:type="spellEnd"/>
        <w:r w:rsidRPr="00726321">
          <w:rPr>
            <w:rFonts w:ascii="Consolas" w:hAnsi="Consolas"/>
            <w:lang w:val="en-US"/>
          </w:rPr>
          <w:t xml:space="preserve"> natural populations. </w:t>
        </w:r>
        <w:r w:rsidRPr="00726321">
          <w:rPr>
            <w:rFonts w:ascii="Consolas" w:hAnsi="Consolas"/>
            <w:b/>
            <w:bCs/>
          </w:rPr>
          <w:t>Pesquisa Agropecuária Brasileira</w:t>
        </w:r>
        <w:r w:rsidRPr="00726321">
          <w:rPr>
            <w:rFonts w:ascii="Consolas" w:hAnsi="Consolas"/>
          </w:rPr>
          <w:t xml:space="preserve">, v. 40, n. 10, p. 975–980, out. 2005. Disponível em: </w:t>
        </w:r>
        <w:r w:rsidRPr="007F5DD6">
          <w:lastRenderedPageBreak/>
          <w:fldChar w:fldCharType="begin"/>
        </w:r>
        <w:r w:rsidRPr="007F5DD6">
          <w:rPr>
            <w:rFonts w:ascii="Consolas" w:hAnsi="Consolas"/>
          </w:rPr>
          <w:instrText>HYPERLINK "https://doi.org/10.1590/S0100-204X2005001000005"</w:instrText>
        </w:r>
        <w:r w:rsidRPr="007F5DD6">
          <w:fldChar w:fldCharType="separate"/>
        </w:r>
        <w:r w:rsidRPr="007F5DD6">
          <w:rPr>
            <w:rStyle w:val="Hyperlink"/>
            <w:rFonts w:ascii="Consolas" w:hAnsi="Consolas"/>
            <w:color w:val="auto"/>
            <w:u w:val="none"/>
          </w:rPr>
          <w:t>https://doi.org/10.1590/S0100-204X2005001000005</w:t>
        </w:r>
        <w:r w:rsidRPr="007F5DD6">
          <w:rPr>
            <w:rStyle w:val="Hyperlink"/>
            <w:rFonts w:ascii="Consolas" w:hAnsi="Consolas"/>
            <w:color w:val="auto"/>
            <w:u w:val="none"/>
          </w:rPr>
          <w:fldChar w:fldCharType="end"/>
        </w:r>
        <w:r w:rsidRPr="00726321">
          <w:rPr>
            <w:rFonts w:ascii="Consolas" w:hAnsi="Consolas"/>
          </w:rPr>
          <w:t>. Acesso em: 12 set. 2023.</w:t>
        </w:r>
      </w:ins>
    </w:p>
    <w:p w14:paraId="78B025E5" w14:textId="302B7F8D" w:rsidR="001B26B1" w:rsidRPr="00726321" w:rsidDel="00DC2DE3" w:rsidRDefault="001B26B1">
      <w:pPr>
        <w:spacing w:before="120" w:after="240" w:line="276" w:lineRule="auto"/>
        <w:rPr>
          <w:del w:id="1401" w:author="Ary Vianna" w:date="2024-12-19T22:42:00Z" w16du:dateUtc="2024-12-20T01:42:00Z"/>
          <w:rFonts w:ascii="Consolas" w:hAnsi="Consolas"/>
        </w:rPr>
        <w:pPrChange w:id="1402" w:author="Ary Vianna" w:date="2024-12-19T22:10:00Z" w16du:dateUtc="2024-12-20T01:10:00Z">
          <w:pPr>
            <w:spacing w:before="120" w:after="240" w:line="240" w:lineRule="auto"/>
            <w:jc w:val="both"/>
          </w:pPr>
        </w:pPrChange>
      </w:pPr>
      <w:del w:id="1403" w:author="Ary Vianna" w:date="2024-12-19T22:42:00Z" w16du:dateUtc="2024-12-20T01:42:00Z">
        <w:r w:rsidRPr="00726321" w:rsidDel="00DC2DE3">
          <w:rPr>
            <w:rFonts w:ascii="Consolas" w:hAnsi="Consolas"/>
          </w:rPr>
          <w:delText xml:space="preserve">AGUIAR, A. V. de. </w:delText>
        </w:r>
        <w:r w:rsidRPr="00726321" w:rsidDel="00DC2DE3">
          <w:rPr>
            <w:rFonts w:ascii="Consolas" w:hAnsi="Consolas"/>
            <w:i/>
            <w:iCs/>
          </w:rPr>
          <w:delText>et al</w:delText>
        </w:r>
        <w:r w:rsidRPr="00726321" w:rsidDel="00DC2DE3">
          <w:rPr>
            <w:rFonts w:ascii="Consolas" w:hAnsi="Consolas"/>
          </w:rPr>
          <w:delText xml:space="preserve">. Relação entre a variação genética de caracteres quantitativos e marcadores moleculares em subpopulações de cagaiteira (Eugenia dysenterica DC). </w:delText>
        </w:r>
        <w:r w:rsidRPr="00726321" w:rsidDel="00DC2DE3">
          <w:rPr>
            <w:rFonts w:ascii="Consolas" w:hAnsi="Consolas"/>
            <w:b/>
            <w:bCs/>
          </w:rPr>
          <w:delText>Revista Brasileira de Fruticultura [Internet],</w:delText>
        </w:r>
        <w:r w:rsidRPr="00726321" w:rsidDel="00DC2DE3">
          <w:rPr>
            <w:rFonts w:ascii="Consolas" w:hAnsi="Consolas"/>
          </w:rPr>
          <w:delText xml:space="preserve"> v. 33, n. 1, p. 157–169, mar. 2011. Disponível em: </w:delText>
        </w:r>
        <w:r w:rsidRPr="00726321" w:rsidDel="00DC2DE3">
          <w:rPr>
            <w:rFonts w:ascii="Consolas" w:hAnsi="Consolas"/>
            <w:rPrChange w:id="1404" w:author="Ary Vianna" w:date="2024-12-19T22:13:00Z" w16du:dateUtc="2024-12-20T01:13:00Z">
              <w:rPr/>
            </w:rPrChange>
          </w:rPr>
          <w:fldChar w:fldCharType="begin"/>
        </w:r>
        <w:r w:rsidRPr="00726321" w:rsidDel="00DC2DE3">
          <w:rPr>
            <w:rFonts w:ascii="Consolas" w:hAnsi="Consolas"/>
            <w:rPrChange w:id="1405" w:author="Ary Vianna" w:date="2024-12-19T22:13:00Z" w16du:dateUtc="2024-12-20T01:13:00Z">
              <w:rPr/>
            </w:rPrChange>
          </w:rPr>
          <w:delInstrText>HYPERLINK "https://doi.org/10.1590/S0100-29452011000100021"</w:delInstrText>
        </w:r>
        <w:r w:rsidRPr="00A965B6" w:rsidDel="00DC2DE3">
          <w:rPr>
            <w:rFonts w:ascii="Consolas" w:hAnsi="Consolas"/>
          </w:rPr>
        </w:r>
        <w:r w:rsidRPr="00726321" w:rsidDel="00DC2DE3">
          <w:rPr>
            <w:rPrChange w:id="1406"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407" w:author="Ary Vianna" w:date="2024-12-19T22:13:00Z" w16du:dateUtc="2024-12-20T01:13:00Z">
              <w:rPr>
                <w:rStyle w:val="Hyperlink"/>
                <w:rFonts w:ascii="Consolas" w:hAnsi="Consolas"/>
                <w:color w:val="auto"/>
              </w:rPr>
            </w:rPrChange>
          </w:rPr>
          <w:delText>https://doi.org/10.1590/S0100-29452011000100021</w:delText>
        </w:r>
        <w:r w:rsidRPr="00726321" w:rsidDel="00DC2DE3">
          <w:rPr>
            <w:rStyle w:val="Hyperlink"/>
            <w:rFonts w:ascii="Consolas" w:hAnsi="Consolas"/>
            <w:color w:val="auto"/>
            <w:u w:val="none"/>
            <w:rPrChange w:id="1408"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13 maio 2023.</w:delText>
        </w:r>
      </w:del>
    </w:p>
    <w:p w14:paraId="18AAB117" w14:textId="75B74DC5" w:rsidR="001B26B1" w:rsidRPr="00726321" w:rsidDel="00DC2DE3" w:rsidRDefault="001B26B1">
      <w:pPr>
        <w:spacing w:before="120" w:after="240" w:line="276" w:lineRule="auto"/>
        <w:rPr>
          <w:del w:id="1409" w:author="Ary Vianna" w:date="2024-12-19T22:42:00Z" w16du:dateUtc="2024-12-20T01:42:00Z"/>
          <w:rFonts w:ascii="Consolas" w:hAnsi="Consolas"/>
        </w:rPr>
        <w:pPrChange w:id="1410" w:author="Ary Vianna" w:date="2024-12-19T22:10:00Z" w16du:dateUtc="2024-12-20T01:10:00Z">
          <w:pPr>
            <w:spacing w:before="120" w:after="240" w:line="240" w:lineRule="auto"/>
            <w:jc w:val="both"/>
          </w:pPr>
        </w:pPrChange>
      </w:pPr>
      <w:del w:id="1411" w:author="Ary Vianna" w:date="2024-12-19T22:42:00Z" w16du:dateUtc="2024-12-20T01:42:00Z">
        <w:r w:rsidRPr="00726321" w:rsidDel="00DC2DE3">
          <w:rPr>
            <w:rFonts w:ascii="Consolas" w:hAnsi="Consolas"/>
          </w:rPr>
          <w:delText xml:space="preserve">ALMEIDA, S. P. de. </w:delText>
        </w:r>
        <w:r w:rsidRPr="00726321" w:rsidDel="00DC2DE3">
          <w:rPr>
            <w:rFonts w:ascii="Consolas" w:hAnsi="Consolas"/>
            <w:i/>
            <w:iCs/>
          </w:rPr>
          <w:delText>et al</w:delText>
        </w:r>
        <w:r w:rsidRPr="00726321" w:rsidDel="00DC2DE3">
          <w:rPr>
            <w:rFonts w:ascii="Consolas" w:hAnsi="Consolas"/>
          </w:rPr>
          <w:delText xml:space="preserve">. </w:delText>
        </w:r>
        <w:r w:rsidRPr="00726321" w:rsidDel="00DC2DE3">
          <w:rPr>
            <w:rFonts w:ascii="Consolas" w:hAnsi="Consolas"/>
            <w:b/>
            <w:bCs/>
          </w:rPr>
          <w:delText>Cerrado:</w:delText>
        </w:r>
        <w:r w:rsidRPr="00726321" w:rsidDel="00DC2DE3">
          <w:rPr>
            <w:rFonts w:ascii="Consolas" w:hAnsi="Consolas"/>
          </w:rPr>
          <w:delText xml:space="preserve"> espécies vegetais úteis. Planaltina, DF: EMBRAPA-CPAC, 1998. 464 p. ISBN 85-86764-02-7.</w:delText>
        </w:r>
      </w:del>
    </w:p>
    <w:p w14:paraId="67586C3C" w14:textId="507C4E31" w:rsidR="001B26B1" w:rsidRPr="00726321" w:rsidDel="00DC2DE3" w:rsidRDefault="001B26B1">
      <w:pPr>
        <w:spacing w:before="120" w:after="240" w:line="276" w:lineRule="auto"/>
        <w:rPr>
          <w:del w:id="1412" w:author="Ary Vianna" w:date="2024-12-19T22:42:00Z" w16du:dateUtc="2024-12-20T01:42:00Z"/>
          <w:rFonts w:ascii="Consolas" w:hAnsi="Consolas"/>
          <w:lang w:val="en-US"/>
        </w:rPr>
        <w:pPrChange w:id="1413" w:author="Ary Vianna" w:date="2024-12-19T22:10:00Z" w16du:dateUtc="2024-12-20T01:10:00Z">
          <w:pPr>
            <w:spacing w:before="120" w:after="240" w:line="240" w:lineRule="auto"/>
            <w:jc w:val="both"/>
          </w:pPr>
        </w:pPrChange>
      </w:pPr>
      <w:del w:id="1414" w:author="Ary Vianna" w:date="2024-12-19T22:28:00Z" w16du:dateUtc="2024-12-20T01:28:00Z">
        <w:r w:rsidRPr="00726321" w:rsidDel="00EF5EBC">
          <w:rPr>
            <w:rFonts w:ascii="Consolas" w:hAnsi="Consolas"/>
          </w:rPr>
          <w:delText>ALVES</w:delText>
        </w:r>
      </w:del>
      <w:del w:id="1415" w:author="Ary Vianna" w:date="2024-12-19T22:42:00Z" w16du:dateUtc="2024-12-20T01:42:00Z">
        <w:r w:rsidRPr="00726321" w:rsidDel="00DC2DE3">
          <w:rPr>
            <w:rFonts w:ascii="Consolas" w:hAnsi="Consolas"/>
          </w:rPr>
          <w:delText xml:space="preserve">, L. </w:delText>
        </w:r>
        <w:r w:rsidRPr="00726321" w:rsidDel="00DC2DE3">
          <w:rPr>
            <w:rFonts w:ascii="Consolas" w:hAnsi="Consolas"/>
            <w:i/>
            <w:iCs/>
          </w:rPr>
          <w:delText>et al</w:delText>
        </w:r>
        <w:r w:rsidRPr="00726321" w:rsidDel="00DC2DE3">
          <w:rPr>
            <w:rFonts w:ascii="Consolas" w:hAnsi="Consolas"/>
          </w:rPr>
          <w:delText xml:space="preserve">. Óleo Essencial de Eugenia speciosa Camb. (Myrtaceae) do Rio de Janeiro, Brasil. </w:delText>
        </w:r>
        <w:r w:rsidRPr="00726321" w:rsidDel="00DC2DE3">
          <w:rPr>
            <w:rFonts w:ascii="Consolas" w:hAnsi="Consolas"/>
            <w:b/>
            <w:bCs/>
            <w:lang w:val="en-US"/>
          </w:rPr>
          <w:delText>Journal of Essential Oil Research</w:delText>
        </w:r>
        <w:r w:rsidRPr="00726321" w:rsidDel="00DC2DE3">
          <w:rPr>
            <w:rFonts w:ascii="Consolas" w:hAnsi="Consolas"/>
            <w:lang w:val="en-US"/>
          </w:rPr>
          <w:delText xml:space="preserve">, 12, 693-694. 2000. Disponível em: </w:delText>
        </w:r>
        <w:r w:rsidRPr="00726321" w:rsidDel="00DC2DE3">
          <w:rPr>
            <w:rFonts w:ascii="Consolas" w:hAnsi="Consolas"/>
            <w:rPrChange w:id="1416" w:author="Ary Vianna" w:date="2024-12-19T22:13:00Z" w16du:dateUtc="2024-12-20T01:13:00Z">
              <w:rPr/>
            </w:rPrChange>
          </w:rPr>
          <w:fldChar w:fldCharType="begin"/>
        </w:r>
        <w:r w:rsidRPr="00726321" w:rsidDel="00DC2DE3">
          <w:rPr>
            <w:rFonts w:ascii="Consolas" w:hAnsi="Consolas"/>
            <w:lang w:val="en-US"/>
            <w:rPrChange w:id="1417" w:author="Ary Vianna" w:date="2024-12-19T22:13:00Z" w16du:dateUtc="2024-12-20T01:13:00Z">
              <w:rPr/>
            </w:rPrChange>
          </w:rPr>
          <w:delInstrText>HYPERLINK "https://doi.org/10.1080/10412905.2000.9712193"</w:delInstrText>
        </w:r>
        <w:r w:rsidRPr="00A965B6" w:rsidDel="00DC2DE3">
          <w:rPr>
            <w:rFonts w:ascii="Consolas" w:hAnsi="Consolas"/>
          </w:rPr>
        </w:r>
        <w:r w:rsidRPr="00726321" w:rsidDel="00DC2DE3">
          <w:rPr>
            <w:rPrChange w:id="1418" w:author="Ary Vianna" w:date="2024-12-19T22:13:00Z" w16du:dateUtc="2024-12-20T01:13:00Z">
              <w:rPr>
                <w:rStyle w:val="Hyperlink"/>
                <w:rFonts w:ascii="Consolas" w:hAnsi="Consolas"/>
                <w:color w:val="auto"/>
                <w:lang w:val="en-US"/>
              </w:rPr>
            </w:rPrChange>
          </w:rPr>
          <w:fldChar w:fldCharType="separate"/>
        </w:r>
        <w:r w:rsidRPr="00726321" w:rsidDel="00DC2DE3">
          <w:rPr>
            <w:rStyle w:val="Hyperlink"/>
            <w:rFonts w:ascii="Consolas" w:hAnsi="Consolas"/>
            <w:color w:val="auto"/>
            <w:u w:val="none"/>
            <w:lang w:val="en-US"/>
            <w:rPrChange w:id="1419" w:author="Ary Vianna" w:date="2024-12-19T22:13:00Z" w16du:dateUtc="2024-12-20T01:13:00Z">
              <w:rPr>
                <w:rStyle w:val="Hyperlink"/>
                <w:rFonts w:ascii="Consolas" w:hAnsi="Consolas"/>
                <w:color w:val="auto"/>
                <w:lang w:val="en-US"/>
              </w:rPr>
            </w:rPrChange>
          </w:rPr>
          <w:delText>https://doi.org/10.1080/10412905.2000.9712193</w:delText>
        </w:r>
        <w:r w:rsidRPr="00726321" w:rsidDel="00DC2DE3">
          <w:rPr>
            <w:rStyle w:val="Hyperlink"/>
            <w:rFonts w:ascii="Consolas" w:hAnsi="Consolas"/>
            <w:color w:val="auto"/>
            <w:u w:val="none"/>
            <w:lang w:val="en-US"/>
            <w:rPrChange w:id="1420" w:author="Ary Vianna" w:date="2024-12-19T22:13:00Z" w16du:dateUtc="2024-12-20T01:13:00Z">
              <w:rPr>
                <w:rStyle w:val="Hyperlink"/>
                <w:rFonts w:ascii="Consolas" w:hAnsi="Consolas"/>
                <w:color w:val="auto"/>
                <w:lang w:val="en-US"/>
              </w:rPr>
            </w:rPrChange>
          </w:rPr>
          <w:fldChar w:fldCharType="end"/>
        </w:r>
        <w:r w:rsidRPr="00726321" w:rsidDel="00DC2DE3">
          <w:rPr>
            <w:rFonts w:ascii="Consolas" w:hAnsi="Consolas"/>
            <w:lang w:val="en-US"/>
          </w:rPr>
          <w:delText>. Acesso em 04 abr. 2023.</w:delText>
        </w:r>
      </w:del>
    </w:p>
    <w:p w14:paraId="463D326E" w14:textId="728B1508" w:rsidR="001B26B1" w:rsidRPr="00726321" w:rsidDel="00DC2DE3" w:rsidRDefault="001B26B1">
      <w:pPr>
        <w:spacing w:before="120" w:after="240" w:line="276" w:lineRule="auto"/>
        <w:rPr>
          <w:del w:id="1421" w:author="Ary Vianna" w:date="2024-12-19T22:42:00Z" w16du:dateUtc="2024-12-20T01:42:00Z"/>
          <w:rFonts w:ascii="Consolas" w:hAnsi="Consolas"/>
          <w:lang w:val="en-US"/>
        </w:rPr>
        <w:pPrChange w:id="1422" w:author="Ary Vianna" w:date="2024-12-19T22:10:00Z" w16du:dateUtc="2024-12-20T01:10:00Z">
          <w:pPr>
            <w:spacing w:before="120" w:after="240" w:line="240" w:lineRule="auto"/>
            <w:jc w:val="both"/>
          </w:pPr>
        </w:pPrChange>
      </w:pPr>
      <w:del w:id="1423" w:author="Ary Vianna" w:date="2024-12-19T22:28:00Z" w16du:dateUtc="2024-12-20T01:28:00Z">
        <w:r w:rsidRPr="00726321" w:rsidDel="00EF5EBC">
          <w:rPr>
            <w:rFonts w:ascii="Consolas" w:hAnsi="Consolas"/>
            <w:lang w:val="en-US"/>
          </w:rPr>
          <w:delText>ALVES</w:delText>
        </w:r>
      </w:del>
      <w:del w:id="1424" w:author="Ary Vianna" w:date="2024-12-19T22:42:00Z" w16du:dateUtc="2024-12-20T01:42:00Z">
        <w:r w:rsidRPr="00726321" w:rsidDel="00DC2DE3">
          <w:rPr>
            <w:rFonts w:ascii="Consolas" w:hAnsi="Consolas"/>
            <w:lang w:val="en-US"/>
          </w:rPr>
          <w:delText xml:space="preserve">, A. M. </w:delText>
        </w:r>
        <w:r w:rsidRPr="00726321" w:rsidDel="00DC2DE3">
          <w:rPr>
            <w:rFonts w:ascii="Consolas" w:hAnsi="Consolas"/>
            <w:i/>
            <w:iCs/>
            <w:lang w:val="en-US"/>
          </w:rPr>
          <w:delText>et al</w:delText>
        </w:r>
        <w:r w:rsidRPr="00726321" w:rsidDel="00DC2DE3">
          <w:rPr>
            <w:rFonts w:ascii="Consolas" w:hAnsi="Consolas"/>
            <w:lang w:val="en-US"/>
          </w:rPr>
          <w:delText xml:space="preserve">. Ascorbic acid and phenolic contents, antioxidant capacity and flavonoids composition of Brazilian Savannah native fruits. </w:delText>
        </w:r>
        <w:r w:rsidRPr="00726321" w:rsidDel="00DC2DE3">
          <w:rPr>
            <w:rFonts w:ascii="Consolas" w:hAnsi="Consolas"/>
            <w:b/>
            <w:bCs/>
            <w:lang w:val="en-US"/>
          </w:rPr>
          <w:delText>Food Science and Technology</w:delText>
        </w:r>
        <w:r w:rsidRPr="00726321" w:rsidDel="00DC2DE3">
          <w:rPr>
            <w:rFonts w:ascii="Consolas" w:hAnsi="Consolas"/>
            <w:lang w:val="en-US"/>
          </w:rPr>
          <w:delText xml:space="preserve">, v. 37, n. 4, p. 564–569, 2017. Disponível em: </w:delText>
        </w:r>
        <w:r w:rsidRPr="00726321" w:rsidDel="00DC2DE3">
          <w:rPr>
            <w:rFonts w:ascii="Consolas" w:hAnsi="Consolas"/>
            <w:rPrChange w:id="1425" w:author="Ary Vianna" w:date="2024-12-19T22:13:00Z" w16du:dateUtc="2024-12-20T01:13:00Z">
              <w:rPr/>
            </w:rPrChange>
          </w:rPr>
          <w:fldChar w:fldCharType="begin"/>
        </w:r>
        <w:r w:rsidRPr="00726321" w:rsidDel="00DC2DE3">
          <w:rPr>
            <w:rFonts w:ascii="Consolas" w:hAnsi="Consolas"/>
            <w:lang w:val="en-US"/>
            <w:rPrChange w:id="1426" w:author="Ary Vianna" w:date="2024-12-19T22:13:00Z" w16du:dateUtc="2024-12-20T01:13:00Z">
              <w:rPr/>
            </w:rPrChange>
          </w:rPr>
          <w:delInstrText>HYPERLINK "https://doi.org/10.1590/1678-457X.26716"</w:delInstrText>
        </w:r>
        <w:r w:rsidRPr="00A965B6" w:rsidDel="00DC2DE3">
          <w:rPr>
            <w:rFonts w:ascii="Consolas" w:hAnsi="Consolas"/>
          </w:rPr>
        </w:r>
        <w:r w:rsidRPr="00726321" w:rsidDel="00DC2DE3">
          <w:rPr>
            <w:rPrChange w:id="1427" w:author="Ary Vianna" w:date="2024-12-19T22:13:00Z" w16du:dateUtc="2024-12-20T01:13:00Z">
              <w:rPr>
                <w:rStyle w:val="Hyperlink"/>
                <w:rFonts w:ascii="Consolas" w:hAnsi="Consolas"/>
                <w:color w:val="auto"/>
                <w:lang w:val="en-US"/>
              </w:rPr>
            </w:rPrChange>
          </w:rPr>
          <w:fldChar w:fldCharType="separate"/>
        </w:r>
        <w:r w:rsidRPr="00726321" w:rsidDel="00DC2DE3">
          <w:rPr>
            <w:rStyle w:val="Hyperlink"/>
            <w:rFonts w:ascii="Consolas" w:hAnsi="Consolas"/>
            <w:color w:val="auto"/>
            <w:u w:val="none"/>
            <w:lang w:val="en-US"/>
            <w:rPrChange w:id="1428" w:author="Ary Vianna" w:date="2024-12-19T22:13:00Z" w16du:dateUtc="2024-12-20T01:13:00Z">
              <w:rPr>
                <w:rStyle w:val="Hyperlink"/>
                <w:rFonts w:ascii="Consolas" w:hAnsi="Consolas"/>
                <w:color w:val="auto"/>
                <w:lang w:val="en-US"/>
              </w:rPr>
            </w:rPrChange>
          </w:rPr>
          <w:delText>https://doi.org/10.1590/1678-457X.26716</w:delText>
        </w:r>
        <w:r w:rsidRPr="00726321" w:rsidDel="00DC2DE3">
          <w:rPr>
            <w:rStyle w:val="Hyperlink"/>
            <w:rFonts w:ascii="Consolas" w:hAnsi="Consolas"/>
            <w:color w:val="auto"/>
            <w:u w:val="none"/>
            <w:lang w:val="en-US"/>
            <w:rPrChange w:id="1429" w:author="Ary Vianna" w:date="2024-12-19T22:13:00Z" w16du:dateUtc="2024-12-20T01:13:00Z">
              <w:rPr>
                <w:rStyle w:val="Hyperlink"/>
                <w:rFonts w:ascii="Consolas" w:hAnsi="Consolas"/>
                <w:color w:val="auto"/>
                <w:lang w:val="en-US"/>
              </w:rPr>
            </w:rPrChange>
          </w:rPr>
          <w:fldChar w:fldCharType="end"/>
        </w:r>
        <w:r w:rsidRPr="00726321" w:rsidDel="00DC2DE3">
          <w:rPr>
            <w:rFonts w:ascii="Consolas" w:hAnsi="Consolas"/>
            <w:lang w:val="en-US"/>
          </w:rPr>
          <w:delText>. Acesso em: 05 maio 2023.</w:delText>
        </w:r>
      </w:del>
    </w:p>
    <w:p w14:paraId="34C490BC" w14:textId="11CDA98E" w:rsidR="001B26B1" w:rsidRPr="00726321" w:rsidDel="00DC2DE3" w:rsidRDefault="001B26B1">
      <w:pPr>
        <w:spacing w:before="120" w:after="240" w:line="276" w:lineRule="auto"/>
        <w:rPr>
          <w:del w:id="1430" w:author="Ary Vianna" w:date="2024-12-19T22:42:00Z" w16du:dateUtc="2024-12-20T01:42:00Z"/>
          <w:rFonts w:ascii="Consolas" w:hAnsi="Consolas"/>
          <w:rPrChange w:id="1431" w:author="Ary Vianna" w:date="2024-12-19T22:21:00Z" w16du:dateUtc="2024-12-20T01:21:00Z">
            <w:rPr>
              <w:del w:id="1432" w:author="Ary Vianna" w:date="2024-12-19T22:42:00Z" w16du:dateUtc="2024-12-20T01:42:00Z"/>
              <w:rFonts w:ascii="Consolas" w:hAnsi="Consolas"/>
              <w:lang w:val="en-US"/>
            </w:rPr>
          </w:rPrChange>
        </w:rPr>
        <w:pPrChange w:id="1433" w:author="Ary Vianna" w:date="2024-12-19T22:10:00Z" w16du:dateUtc="2024-12-20T01:10:00Z">
          <w:pPr>
            <w:spacing w:before="120" w:after="240" w:line="240" w:lineRule="auto"/>
            <w:jc w:val="both"/>
          </w:pPr>
        </w:pPrChange>
      </w:pPr>
      <w:del w:id="1434" w:author="Ary Vianna" w:date="2024-12-19T22:36:00Z" w16du:dateUtc="2024-12-20T01:36:00Z">
        <w:r w:rsidRPr="00726321" w:rsidDel="00EF5EBC">
          <w:rPr>
            <w:rFonts w:ascii="Consolas" w:hAnsi="Consolas"/>
            <w:lang w:val="en-US"/>
          </w:rPr>
          <w:delText>ANDRADE</w:delText>
        </w:r>
      </w:del>
      <w:del w:id="1435" w:author="Ary Vianna" w:date="2024-12-19T22:42:00Z" w16du:dateUtc="2024-12-20T01:42:00Z">
        <w:r w:rsidRPr="00726321" w:rsidDel="00DC2DE3">
          <w:rPr>
            <w:rFonts w:ascii="Consolas" w:hAnsi="Consolas"/>
            <w:lang w:val="en-US"/>
          </w:rPr>
          <w:delText xml:space="preserve">, A. et al. Physiological and morphological aspects of seed viability of a neotropical savannah tree, Eugenia dysenterica DC. </w:delText>
        </w:r>
        <w:r w:rsidRPr="00726321" w:rsidDel="00DC2DE3">
          <w:rPr>
            <w:rFonts w:ascii="Consolas" w:hAnsi="Consolas"/>
            <w:b/>
            <w:bCs/>
            <w:lang w:val="en-US"/>
          </w:rPr>
          <w:delText>Seed Science and Technology.</w:delText>
        </w:r>
        <w:r w:rsidRPr="00726321" w:rsidDel="00DC2DE3">
          <w:rPr>
            <w:rFonts w:ascii="Consolas" w:hAnsi="Consolas"/>
            <w:lang w:val="en-US"/>
          </w:rPr>
          <w:delText xml:space="preserve"> 31. 2003. </w:delText>
        </w:r>
        <w:r w:rsidRPr="00726321" w:rsidDel="00DC2DE3">
          <w:rPr>
            <w:rFonts w:ascii="Consolas" w:hAnsi="Consolas"/>
            <w:rPrChange w:id="1436" w:author="Ary Vianna" w:date="2024-12-19T22:21:00Z" w16du:dateUtc="2024-12-20T01:21:00Z">
              <w:rPr>
                <w:rFonts w:ascii="Consolas" w:hAnsi="Consolas"/>
                <w:lang w:val="en-US"/>
              </w:rPr>
            </w:rPrChange>
          </w:rPr>
          <w:delText xml:space="preserve">Disponível em: </w:delText>
        </w:r>
        <w:r w:rsidRPr="00726321" w:rsidDel="00DC2DE3">
          <w:rPr>
            <w:rFonts w:ascii="Consolas" w:hAnsi="Consolas"/>
            <w:rPrChange w:id="1437" w:author="Ary Vianna" w:date="2024-12-19T22:13:00Z" w16du:dateUtc="2024-12-20T01:13:00Z">
              <w:rPr/>
            </w:rPrChange>
          </w:rPr>
          <w:fldChar w:fldCharType="begin"/>
        </w:r>
        <w:r w:rsidRPr="00726321" w:rsidDel="00DC2DE3">
          <w:rPr>
            <w:rFonts w:ascii="Consolas" w:hAnsi="Consolas"/>
            <w:rPrChange w:id="1438" w:author="Ary Vianna" w:date="2024-12-19T22:21:00Z" w16du:dateUtc="2024-12-20T01:21:00Z">
              <w:rPr/>
            </w:rPrChange>
          </w:rPr>
          <w:delInstrText>HYPERLINK "http://dx.doi.org/10.15258/sst.2003.31.1.13"</w:delInstrText>
        </w:r>
        <w:r w:rsidRPr="00A965B6" w:rsidDel="00DC2DE3">
          <w:rPr>
            <w:rFonts w:ascii="Consolas" w:hAnsi="Consolas"/>
          </w:rPr>
        </w:r>
        <w:r w:rsidRPr="00726321" w:rsidDel="00DC2DE3">
          <w:rPr>
            <w:rPrChange w:id="1439" w:author="Ary Vianna" w:date="2024-12-19T22:13:00Z" w16du:dateUtc="2024-12-20T01:13:00Z">
              <w:rPr>
                <w:rStyle w:val="Hyperlink"/>
                <w:rFonts w:ascii="Consolas" w:hAnsi="Consolas"/>
                <w:color w:val="auto"/>
                <w:lang w:val="en-US"/>
              </w:rPr>
            </w:rPrChange>
          </w:rPr>
          <w:fldChar w:fldCharType="separate"/>
        </w:r>
        <w:r w:rsidRPr="00726321" w:rsidDel="00DC2DE3">
          <w:rPr>
            <w:rStyle w:val="Hyperlink"/>
            <w:rFonts w:ascii="Consolas" w:hAnsi="Consolas"/>
            <w:color w:val="auto"/>
            <w:u w:val="none"/>
            <w:rPrChange w:id="1440" w:author="Ary Vianna" w:date="2024-12-19T22:21:00Z" w16du:dateUtc="2024-12-20T01:21:00Z">
              <w:rPr>
                <w:rStyle w:val="Hyperlink"/>
                <w:rFonts w:ascii="Consolas" w:hAnsi="Consolas"/>
                <w:color w:val="auto"/>
                <w:lang w:val="en-US"/>
              </w:rPr>
            </w:rPrChange>
          </w:rPr>
          <w:delText>http://dx.doi.org/10.15258/sst.2003.31.1.13</w:delText>
        </w:r>
        <w:r w:rsidRPr="00726321" w:rsidDel="00DC2DE3">
          <w:rPr>
            <w:rStyle w:val="Hyperlink"/>
            <w:rFonts w:ascii="Consolas" w:hAnsi="Consolas"/>
            <w:color w:val="auto"/>
            <w:u w:val="none"/>
            <w:lang w:val="en-US"/>
            <w:rPrChange w:id="1441" w:author="Ary Vianna" w:date="2024-12-19T22:13:00Z" w16du:dateUtc="2024-12-20T01:13:00Z">
              <w:rPr>
                <w:rStyle w:val="Hyperlink"/>
                <w:rFonts w:ascii="Consolas" w:hAnsi="Consolas"/>
                <w:color w:val="auto"/>
                <w:lang w:val="en-US"/>
              </w:rPr>
            </w:rPrChange>
          </w:rPr>
          <w:fldChar w:fldCharType="end"/>
        </w:r>
        <w:r w:rsidRPr="00726321" w:rsidDel="00DC2DE3">
          <w:rPr>
            <w:rFonts w:ascii="Consolas" w:hAnsi="Consolas"/>
            <w:rPrChange w:id="1442" w:author="Ary Vianna" w:date="2024-12-19T22:21:00Z" w16du:dateUtc="2024-12-20T01:21:00Z">
              <w:rPr>
                <w:rFonts w:ascii="Consolas" w:hAnsi="Consolas"/>
                <w:lang w:val="en-US"/>
              </w:rPr>
            </w:rPrChange>
          </w:rPr>
          <w:delText>. Acesso em: 13 jun. 2023.</w:delText>
        </w:r>
      </w:del>
    </w:p>
    <w:p w14:paraId="73F14FEA" w14:textId="195D9A97" w:rsidR="001B26B1" w:rsidRPr="00726321" w:rsidDel="00DC2DE3" w:rsidRDefault="001B26B1">
      <w:pPr>
        <w:spacing w:before="120" w:after="240" w:line="276" w:lineRule="auto"/>
        <w:rPr>
          <w:del w:id="1443" w:author="Ary Vianna" w:date="2024-12-19T22:42:00Z" w16du:dateUtc="2024-12-20T01:42:00Z"/>
          <w:rFonts w:ascii="Consolas" w:hAnsi="Consolas"/>
        </w:rPr>
        <w:pPrChange w:id="1444" w:author="Ary Vianna" w:date="2024-12-19T22:10:00Z" w16du:dateUtc="2024-12-20T01:10:00Z">
          <w:pPr>
            <w:spacing w:before="120" w:after="240" w:line="240" w:lineRule="auto"/>
            <w:jc w:val="both"/>
          </w:pPr>
        </w:pPrChange>
      </w:pPr>
      <w:del w:id="1445" w:author="Ary Vianna" w:date="2024-12-19T22:42:00Z" w16du:dateUtc="2024-12-20T01:42:00Z">
        <w:r w:rsidRPr="00726321" w:rsidDel="00DC2DE3">
          <w:rPr>
            <w:rFonts w:ascii="Consolas" w:hAnsi="Consolas"/>
            <w:rPrChange w:id="1446" w:author="Ary Vianna" w:date="2024-12-19T22:21:00Z" w16du:dateUtc="2024-12-20T01:21:00Z">
              <w:rPr>
                <w:rFonts w:ascii="Consolas" w:hAnsi="Consolas"/>
                <w:lang w:val="en-US"/>
              </w:rPr>
            </w:rPrChange>
          </w:rPr>
          <w:delText xml:space="preserve">ARAUJO, R. L. </w:delText>
        </w:r>
        <w:r w:rsidRPr="00726321" w:rsidDel="00DC2DE3">
          <w:rPr>
            <w:rFonts w:ascii="Consolas" w:hAnsi="Consolas"/>
            <w:i/>
            <w:iCs/>
            <w:rPrChange w:id="1447" w:author="Ary Vianna" w:date="2024-12-19T22:21:00Z" w16du:dateUtc="2024-12-20T01:21:00Z">
              <w:rPr>
                <w:rFonts w:ascii="Consolas" w:hAnsi="Consolas"/>
                <w:i/>
                <w:iCs/>
                <w:lang w:val="en-US"/>
              </w:rPr>
            </w:rPrChange>
          </w:rPr>
          <w:delText>et al</w:delText>
        </w:r>
        <w:r w:rsidRPr="00726321" w:rsidDel="00DC2DE3">
          <w:rPr>
            <w:rFonts w:ascii="Consolas" w:hAnsi="Consolas"/>
            <w:rPrChange w:id="1448" w:author="Ary Vianna" w:date="2024-12-19T22:21:00Z" w16du:dateUtc="2024-12-20T01:21:00Z">
              <w:rPr>
                <w:rFonts w:ascii="Consolas" w:hAnsi="Consolas"/>
                <w:lang w:val="en-US"/>
              </w:rPr>
            </w:rPrChange>
          </w:rPr>
          <w:delText xml:space="preserve">. </w:delText>
        </w:r>
        <w:r w:rsidRPr="00726321" w:rsidDel="00DC2DE3">
          <w:rPr>
            <w:rFonts w:ascii="Consolas" w:hAnsi="Consolas"/>
            <w:lang w:val="en-US"/>
          </w:rPr>
          <w:delText xml:space="preserve">Postprandial glucose-lowering effect of cagaita (Eugenia dysenterica DC) fruit juice in dysglycemic subjects with metabolic syndrome: An exploratory study. </w:delText>
        </w:r>
        <w:r w:rsidRPr="00726321" w:rsidDel="00DC2DE3">
          <w:rPr>
            <w:rFonts w:ascii="Consolas" w:hAnsi="Consolas"/>
            <w:b/>
            <w:bCs/>
          </w:rPr>
          <w:delText>Food Research International</w:delText>
        </w:r>
        <w:r w:rsidRPr="00726321" w:rsidDel="00DC2DE3">
          <w:rPr>
            <w:rFonts w:ascii="Consolas" w:hAnsi="Consolas"/>
          </w:rPr>
          <w:delText xml:space="preserve">, v. 142, 2021. Disponível em: </w:delText>
        </w:r>
        <w:r w:rsidRPr="00726321" w:rsidDel="00DC2DE3">
          <w:rPr>
            <w:rFonts w:ascii="Consolas" w:hAnsi="Consolas"/>
            <w:rPrChange w:id="1449" w:author="Ary Vianna" w:date="2024-12-19T22:13:00Z" w16du:dateUtc="2024-12-20T01:13:00Z">
              <w:rPr/>
            </w:rPrChange>
          </w:rPr>
          <w:fldChar w:fldCharType="begin"/>
        </w:r>
        <w:r w:rsidRPr="00726321" w:rsidDel="00DC2DE3">
          <w:rPr>
            <w:rFonts w:ascii="Consolas" w:hAnsi="Consolas"/>
            <w:rPrChange w:id="1450" w:author="Ary Vianna" w:date="2024-12-19T22:13:00Z" w16du:dateUtc="2024-12-20T01:13:00Z">
              <w:rPr/>
            </w:rPrChange>
          </w:rPr>
          <w:delInstrText>HYPERLINK "https://doi.org/10.1016/j.foodres.2021.110209"</w:delInstrText>
        </w:r>
        <w:r w:rsidRPr="00A965B6" w:rsidDel="00DC2DE3">
          <w:rPr>
            <w:rFonts w:ascii="Consolas" w:hAnsi="Consolas"/>
          </w:rPr>
        </w:r>
        <w:r w:rsidRPr="00726321" w:rsidDel="00DC2DE3">
          <w:rPr>
            <w:rPrChange w:id="1451"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452" w:author="Ary Vianna" w:date="2024-12-19T22:13:00Z" w16du:dateUtc="2024-12-20T01:13:00Z">
              <w:rPr>
                <w:rStyle w:val="Hyperlink"/>
                <w:rFonts w:ascii="Consolas" w:hAnsi="Consolas"/>
                <w:color w:val="auto"/>
              </w:rPr>
            </w:rPrChange>
          </w:rPr>
          <w:delText>https://doi.org/10.1016/j.foodres.2021.110209</w:delText>
        </w:r>
        <w:r w:rsidRPr="00726321" w:rsidDel="00DC2DE3">
          <w:rPr>
            <w:rStyle w:val="Hyperlink"/>
            <w:rFonts w:ascii="Consolas" w:hAnsi="Consolas"/>
            <w:color w:val="auto"/>
            <w:u w:val="none"/>
            <w:rPrChange w:id="1453"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13 set. 2023.</w:delText>
        </w:r>
      </w:del>
    </w:p>
    <w:p w14:paraId="0B93B920" w14:textId="2EC3D60B" w:rsidR="001B26B1" w:rsidRPr="00726321" w:rsidDel="00DC2DE3" w:rsidRDefault="001B26B1">
      <w:pPr>
        <w:spacing w:before="120" w:after="240" w:line="276" w:lineRule="auto"/>
        <w:rPr>
          <w:del w:id="1454" w:author="Ary Vianna" w:date="2024-12-19T22:42:00Z" w16du:dateUtc="2024-12-20T01:42:00Z"/>
          <w:rFonts w:ascii="Consolas" w:hAnsi="Consolas"/>
          <w:lang w:val="en-US"/>
        </w:rPr>
        <w:pPrChange w:id="1455" w:author="Ary Vianna" w:date="2024-12-19T22:10:00Z" w16du:dateUtc="2024-12-20T01:10:00Z">
          <w:pPr>
            <w:spacing w:before="120" w:after="240" w:line="240" w:lineRule="auto"/>
            <w:jc w:val="both"/>
          </w:pPr>
        </w:pPrChange>
      </w:pPr>
      <w:del w:id="1456" w:author="Ary Vianna" w:date="2024-12-19T22:42:00Z" w16du:dateUtc="2024-12-20T01:42:00Z">
        <w:r w:rsidRPr="00726321" w:rsidDel="00DC2DE3">
          <w:rPr>
            <w:rFonts w:ascii="Consolas" w:hAnsi="Consolas"/>
            <w:lang w:val="es-CL"/>
          </w:rPr>
          <w:delText xml:space="preserve">AVILA, R. I. </w:delText>
        </w:r>
        <w:r w:rsidRPr="00726321" w:rsidDel="00DC2DE3">
          <w:rPr>
            <w:rFonts w:ascii="Consolas" w:hAnsi="Consolas"/>
            <w:i/>
            <w:iCs/>
            <w:lang w:val="es-CL"/>
          </w:rPr>
          <w:delText>et al</w:delText>
        </w:r>
        <w:r w:rsidRPr="00726321" w:rsidDel="00DC2DE3">
          <w:rPr>
            <w:rFonts w:ascii="Consolas" w:hAnsi="Consolas"/>
            <w:lang w:val="es-CL"/>
          </w:rPr>
          <w:delText xml:space="preserve">. </w:delText>
        </w:r>
        <w:r w:rsidRPr="00726321" w:rsidDel="00DC2DE3">
          <w:rPr>
            <w:rFonts w:ascii="Consolas" w:hAnsi="Consolas"/>
          </w:rPr>
          <w:delText xml:space="preserve">Eugenia disenterica DC. (Myrtaceae) exerce efeitos quimiopreventivos contra danos induzidos pelo cromo hexavalente in vitro e in vivo. </w:delText>
        </w:r>
        <w:r w:rsidRPr="00726321" w:rsidDel="00DC2DE3">
          <w:rPr>
            <w:rFonts w:ascii="Consolas" w:hAnsi="Consolas"/>
            <w:b/>
            <w:bCs/>
          </w:rPr>
          <w:delText>Pharmaceutical Biology</w:delText>
        </w:r>
        <w:r w:rsidRPr="00726321" w:rsidDel="00DC2DE3">
          <w:rPr>
            <w:rFonts w:ascii="Consolas" w:hAnsi="Consolas"/>
          </w:rPr>
          <w:delText xml:space="preserve">, v. 54, n. 11, p. 2652-2663, 2016. Disponível em: </w:delText>
        </w:r>
        <w:r w:rsidRPr="00726321" w:rsidDel="00DC2DE3">
          <w:rPr>
            <w:rFonts w:ascii="Consolas" w:hAnsi="Consolas"/>
            <w:rPrChange w:id="1457" w:author="Ary Vianna" w:date="2024-12-19T22:13:00Z" w16du:dateUtc="2024-12-20T01:13:00Z">
              <w:rPr/>
            </w:rPrChange>
          </w:rPr>
          <w:fldChar w:fldCharType="begin"/>
        </w:r>
        <w:r w:rsidRPr="00726321" w:rsidDel="00DC2DE3">
          <w:rPr>
            <w:rFonts w:ascii="Consolas" w:hAnsi="Consolas"/>
            <w:rPrChange w:id="1458" w:author="Ary Vianna" w:date="2024-12-19T22:13:00Z" w16du:dateUtc="2024-12-20T01:13:00Z">
              <w:rPr/>
            </w:rPrChange>
          </w:rPr>
          <w:delInstrText>HYPERLINK "https://doi.org/10.1080/13880209.2016.1178306"</w:delInstrText>
        </w:r>
        <w:r w:rsidRPr="00A965B6" w:rsidDel="00DC2DE3">
          <w:rPr>
            <w:rFonts w:ascii="Consolas" w:hAnsi="Consolas"/>
          </w:rPr>
        </w:r>
        <w:r w:rsidRPr="00726321" w:rsidDel="00DC2DE3">
          <w:rPr>
            <w:rPrChange w:id="1459"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460" w:author="Ary Vianna" w:date="2024-12-19T22:13:00Z" w16du:dateUtc="2024-12-20T01:13:00Z">
              <w:rPr>
                <w:rStyle w:val="Hyperlink"/>
                <w:rFonts w:ascii="Consolas" w:hAnsi="Consolas"/>
                <w:color w:val="auto"/>
              </w:rPr>
            </w:rPrChange>
          </w:rPr>
          <w:delText>https://doi.org/10.1080/13880209.2016.1178306</w:delText>
        </w:r>
        <w:r w:rsidRPr="00726321" w:rsidDel="00DC2DE3">
          <w:rPr>
            <w:rStyle w:val="Hyperlink"/>
            <w:rFonts w:ascii="Consolas" w:hAnsi="Consolas"/>
            <w:color w:val="auto"/>
            <w:u w:val="none"/>
            <w:rPrChange w:id="1461"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xml:space="preserve">. </w:delText>
        </w:r>
        <w:r w:rsidRPr="00726321" w:rsidDel="00DC2DE3">
          <w:rPr>
            <w:rFonts w:ascii="Consolas" w:hAnsi="Consolas"/>
            <w:lang w:val="en-US"/>
          </w:rPr>
          <w:delText>Acesso em: 12 ago. 2023.</w:delText>
        </w:r>
      </w:del>
    </w:p>
    <w:p w14:paraId="3D31B081" w14:textId="34B1DE85" w:rsidR="001B26B1" w:rsidRPr="00726321" w:rsidDel="00DC2DE3" w:rsidRDefault="001B26B1">
      <w:pPr>
        <w:spacing w:before="120" w:after="240" w:line="276" w:lineRule="auto"/>
        <w:rPr>
          <w:del w:id="1462" w:author="Ary Vianna" w:date="2024-12-19T22:42:00Z" w16du:dateUtc="2024-12-20T01:42:00Z"/>
          <w:rFonts w:ascii="Consolas" w:hAnsi="Consolas"/>
          <w:lang w:val="en-US"/>
        </w:rPr>
        <w:pPrChange w:id="1463" w:author="Ary Vianna" w:date="2024-12-19T22:10:00Z" w16du:dateUtc="2024-12-20T01:10:00Z">
          <w:pPr>
            <w:spacing w:before="120" w:after="240" w:line="240" w:lineRule="auto"/>
            <w:jc w:val="both"/>
          </w:pPr>
        </w:pPrChange>
      </w:pPr>
      <w:del w:id="1464" w:author="Ary Vianna" w:date="2024-12-19T22:42:00Z" w16du:dateUtc="2024-12-20T01:42:00Z">
        <w:r w:rsidRPr="00726321" w:rsidDel="00DC2DE3">
          <w:rPr>
            <w:rFonts w:ascii="Consolas" w:hAnsi="Consolas"/>
            <w:lang w:val="en-US"/>
          </w:rPr>
          <w:delText xml:space="preserve">ARKSEY H. &amp; O’MALLEY L. Scoping studies: towards a methodological framework. </w:delText>
        </w:r>
        <w:r w:rsidRPr="00726321" w:rsidDel="00DC2DE3">
          <w:rPr>
            <w:rFonts w:ascii="Consolas" w:hAnsi="Consolas"/>
            <w:b/>
            <w:bCs/>
          </w:rPr>
          <w:delText>Int J Soc Res Meth</w:delText>
        </w:r>
        <w:r w:rsidRPr="00726321" w:rsidDel="00DC2DE3">
          <w:rPr>
            <w:rFonts w:ascii="Consolas" w:hAnsi="Consolas"/>
          </w:rPr>
          <w:delText xml:space="preserve">, 8(1):19-32. 2005. Disponível em: </w:delText>
        </w:r>
        <w:r w:rsidRPr="00726321" w:rsidDel="00DC2DE3">
          <w:rPr>
            <w:rFonts w:ascii="Consolas" w:hAnsi="Consolas"/>
            <w:rPrChange w:id="1465" w:author="Ary Vianna" w:date="2024-12-19T22:13:00Z" w16du:dateUtc="2024-12-20T01:13:00Z">
              <w:rPr/>
            </w:rPrChange>
          </w:rPr>
          <w:fldChar w:fldCharType="begin"/>
        </w:r>
        <w:r w:rsidRPr="00726321" w:rsidDel="00DC2DE3">
          <w:rPr>
            <w:rFonts w:ascii="Consolas" w:hAnsi="Consolas"/>
            <w:rPrChange w:id="1466" w:author="Ary Vianna" w:date="2024-12-19T22:13:00Z" w16du:dateUtc="2024-12-20T01:13:00Z">
              <w:rPr/>
            </w:rPrChange>
          </w:rPr>
          <w:delInstrText>HYPERLINK "https://doi.org/10.1080/1364557032000119616"</w:delInstrText>
        </w:r>
        <w:r w:rsidRPr="00A965B6" w:rsidDel="00DC2DE3">
          <w:rPr>
            <w:rFonts w:ascii="Consolas" w:hAnsi="Consolas"/>
          </w:rPr>
        </w:r>
        <w:r w:rsidRPr="00726321" w:rsidDel="00DC2DE3">
          <w:rPr>
            <w:rPrChange w:id="1467"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468" w:author="Ary Vianna" w:date="2024-12-19T22:13:00Z" w16du:dateUtc="2024-12-20T01:13:00Z">
              <w:rPr>
                <w:rStyle w:val="Hyperlink"/>
                <w:rFonts w:ascii="Consolas" w:hAnsi="Consolas"/>
                <w:color w:val="auto"/>
              </w:rPr>
            </w:rPrChange>
          </w:rPr>
          <w:delText>https://doi.org/10.1080/1364557032000119616</w:delText>
        </w:r>
        <w:r w:rsidRPr="00726321" w:rsidDel="00DC2DE3">
          <w:rPr>
            <w:rStyle w:val="Hyperlink"/>
            <w:rFonts w:ascii="Consolas" w:hAnsi="Consolas"/>
            <w:color w:val="auto"/>
            <w:u w:val="none"/>
            <w:rPrChange w:id="1469"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xml:space="preserve">. </w:delText>
        </w:r>
        <w:r w:rsidRPr="00726321" w:rsidDel="00DC2DE3">
          <w:rPr>
            <w:rFonts w:ascii="Consolas" w:hAnsi="Consolas"/>
            <w:lang w:val="en-US"/>
          </w:rPr>
          <w:delText>Acesso em: 03 abr. 2024.</w:delText>
        </w:r>
      </w:del>
    </w:p>
    <w:p w14:paraId="364D2153" w14:textId="2791075F" w:rsidR="001B26B1" w:rsidRPr="00726321" w:rsidDel="00DC2DE3" w:rsidRDefault="001B26B1">
      <w:pPr>
        <w:spacing w:before="120" w:after="240" w:line="276" w:lineRule="auto"/>
        <w:rPr>
          <w:del w:id="1470" w:author="Ary Vianna" w:date="2024-12-19T22:42:00Z" w16du:dateUtc="2024-12-20T01:42:00Z"/>
          <w:rFonts w:ascii="Consolas" w:hAnsi="Consolas"/>
        </w:rPr>
        <w:pPrChange w:id="1471" w:author="Ary Vianna" w:date="2024-12-19T22:10:00Z" w16du:dateUtc="2024-12-20T01:10:00Z">
          <w:pPr>
            <w:spacing w:before="120" w:after="240" w:line="240" w:lineRule="auto"/>
            <w:jc w:val="both"/>
          </w:pPr>
        </w:pPrChange>
      </w:pPr>
      <w:del w:id="1472" w:author="Ary Vianna" w:date="2024-12-19T22:42:00Z" w16du:dateUtc="2024-12-20T01:42:00Z">
        <w:r w:rsidRPr="00726321" w:rsidDel="00DC2DE3">
          <w:rPr>
            <w:rFonts w:ascii="Consolas" w:hAnsi="Consolas"/>
            <w:lang w:val="en-US"/>
          </w:rPr>
          <w:delText xml:space="preserve">BAILÃO, E. F. </w:delText>
        </w:r>
        <w:r w:rsidRPr="00726321" w:rsidDel="00DC2DE3">
          <w:rPr>
            <w:rFonts w:ascii="Consolas" w:hAnsi="Consolas"/>
            <w:i/>
            <w:iCs/>
            <w:lang w:val="en-US"/>
          </w:rPr>
          <w:delText>et al</w:delText>
        </w:r>
        <w:r w:rsidRPr="00726321" w:rsidDel="00DC2DE3">
          <w:rPr>
            <w:rFonts w:ascii="Consolas" w:hAnsi="Consolas"/>
            <w:lang w:val="en-US"/>
          </w:rPr>
          <w:delText xml:space="preserve">. Bioactive Compounds Found in Brazilian Cerrado Fruits. </w:delText>
        </w:r>
        <w:r w:rsidRPr="00726321" w:rsidDel="00DC2DE3">
          <w:rPr>
            <w:rFonts w:ascii="Consolas" w:hAnsi="Consolas"/>
            <w:b/>
            <w:bCs/>
            <w:lang w:val="en-US"/>
          </w:rPr>
          <w:delText>Int J Mol Sci</w:delText>
        </w:r>
        <w:r w:rsidRPr="00726321" w:rsidDel="00DC2DE3">
          <w:rPr>
            <w:rFonts w:ascii="Consolas" w:hAnsi="Consolas"/>
            <w:lang w:val="en-US"/>
          </w:rPr>
          <w:delText xml:space="preserve">., 9;16(10):23760-83, Oct. 2015. </w:delText>
        </w:r>
        <w:r w:rsidRPr="00726321" w:rsidDel="00DC2DE3">
          <w:rPr>
            <w:rFonts w:ascii="Consolas" w:hAnsi="Consolas"/>
          </w:rPr>
          <w:delText xml:space="preserve">Disponível em: </w:delText>
        </w:r>
        <w:r w:rsidRPr="00726321" w:rsidDel="00DC2DE3">
          <w:rPr>
            <w:rFonts w:ascii="Consolas" w:hAnsi="Consolas"/>
            <w:rPrChange w:id="1473" w:author="Ary Vianna" w:date="2024-12-19T22:13:00Z" w16du:dateUtc="2024-12-20T01:13:00Z">
              <w:rPr/>
            </w:rPrChange>
          </w:rPr>
          <w:fldChar w:fldCharType="begin"/>
        </w:r>
        <w:r w:rsidRPr="00726321" w:rsidDel="00DC2DE3">
          <w:rPr>
            <w:rFonts w:ascii="Consolas" w:hAnsi="Consolas"/>
            <w:rPrChange w:id="1474" w:author="Ary Vianna" w:date="2024-12-19T22:13:00Z" w16du:dateUtc="2024-12-20T01:13:00Z">
              <w:rPr/>
            </w:rPrChange>
          </w:rPr>
          <w:delInstrText>HYPERLINK "https://doi.org/10.3390/ijms161023760"</w:delInstrText>
        </w:r>
        <w:r w:rsidRPr="00A965B6" w:rsidDel="00DC2DE3">
          <w:rPr>
            <w:rFonts w:ascii="Consolas" w:hAnsi="Consolas"/>
          </w:rPr>
        </w:r>
        <w:r w:rsidRPr="00726321" w:rsidDel="00DC2DE3">
          <w:rPr>
            <w:rPrChange w:id="1475"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476" w:author="Ary Vianna" w:date="2024-12-19T22:13:00Z" w16du:dateUtc="2024-12-20T01:13:00Z">
              <w:rPr>
                <w:rStyle w:val="Hyperlink"/>
                <w:rFonts w:ascii="Consolas" w:hAnsi="Consolas"/>
                <w:color w:val="auto"/>
              </w:rPr>
            </w:rPrChange>
          </w:rPr>
          <w:delText>https://doi.org/10.3390/ijms161023760</w:delText>
        </w:r>
        <w:r w:rsidRPr="00726321" w:rsidDel="00DC2DE3">
          <w:rPr>
            <w:rStyle w:val="Hyperlink"/>
            <w:rFonts w:ascii="Consolas" w:hAnsi="Consolas"/>
            <w:color w:val="auto"/>
            <w:u w:val="none"/>
            <w:rPrChange w:id="1477"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17 mar. 2023.</w:delText>
        </w:r>
      </w:del>
    </w:p>
    <w:p w14:paraId="48044C89" w14:textId="18842B72" w:rsidR="001B26B1" w:rsidRPr="00726321" w:rsidDel="00DC2DE3" w:rsidRDefault="001B26B1">
      <w:pPr>
        <w:spacing w:before="120" w:after="240" w:line="276" w:lineRule="auto"/>
        <w:rPr>
          <w:del w:id="1478" w:author="Ary Vianna" w:date="2024-12-19T22:42:00Z" w16du:dateUtc="2024-12-20T01:42:00Z"/>
          <w:rFonts w:ascii="Consolas" w:hAnsi="Consolas"/>
          <w:rPrChange w:id="1479" w:author="Ary Vianna" w:date="2024-12-19T22:21:00Z" w16du:dateUtc="2024-12-20T01:21:00Z">
            <w:rPr>
              <w:del w:id="1480" w:author="Ary Vianna" w:date="2024-12-19T22:42:00Z" w16du:dateUtc="2024-12-20T01:42:00Z"/>
              <w:rFonts w:ascii="Consolas" w:hAnsi="Consolas"/>
              <w:lang w:val="en-US"/>
            </w:rPr>
          </w:rPrChange>
        </w:rPr>
        <w:pPrChange w:id="1481" w:author="Ary Vianna" w:date="2024-12-19T22:10:00Z" w16du:dateUtc="2024-12-20T01:10:00Z">
          <w:pPr>
            <w:spacing w:before="120" w:after="240" w:line="240" w:lineRule="auto"/>
            <w:jc w:val="both"/>
          </w:pPr>
        </w:pPrChange>
      </w:pPr>
      <w:del w:id="1482" w:author="Ary Vianna" w:date="2024-12-19T22:42:00Z" w16du:dateUtc="2024-12-20T01:42:00Z">
        <w:r w:rsidRPr="00726321" w:rsidDel="00DC2DE3">
          <w:rPr>
            <w:rFonts w:ascii="Consolas" w:hAnsi="Consolas"/>
          </w:rPr>
          <w:delText xml:space="preserve">BALISTEIRO, D. M. et al. </w:delText>
        </w:r>
        <w:r w:rsidRPr="00726321" w:rsidDel="00DC2DE3">
          <w:rPr>
            <w:rFonts w:ascii="Consolas" w:hAnsi="Consolas"/>
            <w:lang w:val="en-US"/>
          </w:rPr>
          <w:delText xml:space="preserve">Effect of clarified Brazilian native fruit juices on postprandial glycemia in healthy subjects. </w:delText>
        </w:r>
        <w:r w:rsidRPr="00726321" w:rsidDel="00DC2DE3">
          <w:rPr>
            <w:rFonts w:ascii="Consolas" w:hAnsi="Consolas"/>
            <w:b/>
            <w:bCs/>
            <w:lang w:val="en-US"/>
          </w:rPr>
          <w:delText>Food Research International</w:delText>
        </w:r>
        <w:r w:rsidRPr="00726321" w:rsidDel="00DC2DE3">
          <w:rPr>
            <w:rFonts w:ascii="Consolas" w:hAnsi="Consolas"/>
            <w:lang w:val="en-US"/>
          </w:rPr>
          <w:delText xml:space="preserve">, v. 100, Pt 2, p. 196-203, out. 2017. </w:delText>
        </w:r>
        <w:r w:rsidRPr="00726321" w:rsidDel="00DC2DE3">
          <w:rPr>
            <w:rFonts w:ascii="Consolas" w:hAnsi="Consolas"/>
            <w:rPrChange w:id="1483" w:author="Ary Vianna" w:date="2024-12-19T22:21:00Z" w16du:dateUtc="2024-12-20T01:21:00Z">
              <w:rPr>
                <w:rFonts w:ascii="Consolas" w:hAnsi="Consolas"/>
                <w:lang w:val="en-US"/>
              </w:rPr>
            </w:rPrChange>
          </w:rPr>
          <w:delText xml:space="preserve">Disponível em: </w:delText>
        </w:r>
        <w:r w:rsidRPr="00726321" w:rsidDel="00DC2DE3">
          <w:rPr>
            <w:rFonts w:ascii="Consolas" w:hAnsi="Consolas"/>
            <w:rPrChange w:id="1484" w:author="Ary Vianna" w:date="2024-12-19T22:13:00Z" w16du:dateUtc="2024-12-20T01:13:00Z">
              <w:rPr/>
            </w:rPrChange>
          </w:rPr>
          <w:fldChar w:fldCharType="begin"/>
        </w:r>
        <w:r w:rsidRPr="00726321" w:rsidDel="00DC2DE3">
          <w:rPr>
            <w:rFonts w:ascii="Consolas" w:hAnsi="Consolas"/>
            <w:rPrChange w:id="1485" w:author="Ary Vianna" w:date="2024-12-19T22:21:00Z" w16du:dateUtc="2024-12-20T01:21:00Z">
              <w:rPr/>
            </w:rPrChange>
          </w:rPr>
          <w:delInstrText>HYPERLINK "https://doi.org/10.1016/j.foodres.2017.08.044"</w:delInstrText>
        </w:r>
        <w:r w:rsidRPr="00A965B6" w:rsidDel="00DC2DE3">
          <w:rPr>
            <w:rFonts w:ascii="Consolas" w:hAnsi="Consolas"/>
          </w:rPr>
        </w:r>
        <w:r w:rsidRPr="00726321" w:rsidDel="00DC2DE3">
          <w:rPr>
            <w:rPrChange w:id="1486" w:author="Ary Vianna" w:date="2024-12-19T22:13:00Z" w16du:dateUtc="2024-12-20T01:13:00Z">
              <w:rPr>
                <w:rStyle w:val="Hyperlink"/>
                <w:rFonts w:ascii="Consolas" w:hAnsi="Consolas"/>
                <w:color w:val="auto"/>
                <w:lang w:val="en-US"/>
              </w:rPr>
            </w:rPrChange>
          </w:rPr>
          <w:fldChar w:fldCharType="separate"/>
        </w:r>
        <w:r w:rsidRPr="00726321" w:rsidDel="00DC2DE3">
          <w:rPr>
            <w:rStyle w:val="Hyperlink"/>
            <w:rFonts w:ascii="Consolas" w:hAnsi="Consolas"/>
            <w:color w:val="auto"/>
            <w:u w:val="none"/>
            <w:rPrChange w:id="1487" w:author="Ary Vianna" w:date="2024-12-19T22:21:00Z" w16du:dateUtc="2024-12-20T01:21:00Z">
              <w:rPr>
                <w:rStyle w:val="Hyperlink"/>
                <w:rFonts w:ascii="Consolas" w:hAnsi="Consolas"/>
                <w:color w:val="auto"/>
                <w:lang w:val="en-US"/>
              </w:rPr>
            </w:rPrChange>
          </w:rPr>
          <w:delText>https://doi.org/10.1016/j.foodres.2017.08.044</w:delText>
        </w:r>
        <w:r w:rsidRPr="00726321" w:rsidDel="00DC2DE3">
          <w:rPr>
            <w:rStyle w:val="Hyperlink"/>
            <w:rFonts w:ascii="Consolas" w:hAnsi="Consolas"/>
            <w:color w:val="auto"/>
            <w:u w:val="none"/>
            <w:lang w:val="en-US"/>
            <w:rPrChange w:id="1488" w:author="Ary Vianna" w:date="2024-12-19T22:13:00Z" w16du:dateUtc="2024-12-20T01:13:00Z">
              <w:rPr>
                <w:rStyle w:val="Hyperlink"/>
                <w:rFonts w:ascii="Consolas" w:hAnsi="Consolas"/>
                <w:color w:val="auto"/>
                <w:lang w:val="en-US"/>
              </w:rPr>
            </w:rPrChange>
          </w:rPr>
          <w:fldChar w:fldCharType="end"/>
        </w:r>
        <w:r w:rsidRPr="00726321" w:rsidDel="00DC2DE3">
          <w:rPr>
            <w:rFonts w:ascii="Consolas" w:hAnsi="Consolas"/>
            <w:rPrChange w:id="1489" w:author="Ary Vianna" w:date="2024-12-19T22:21:00Z" w16du:dateUtc="2024-12-20T01:21:00Z">
              <w:rPr>
                <w:rFonts w:ascii="Consolas" w:hAnsi="Consolas"/>
                <w:lang w:val="en-US"/>
              </w:rPr>
            </w:rPrChange>
          </w:rPr>
          <w:delText>. Acesso em: 21 maio 2023.</w:delText>
        </w:r>
      </w:del>
    </w:p>
    <w:p w14:paraId="67F90660" w14:textId="1E8793C7" w:rsidR="001B26B1" w:rsidRPr="00726321" w:rsidDel="00DC2DE3" w:rsidRDefault="001B26B1">
      <w:pPr>
        <w:spacing w:before="120" w:after="240" w:line="276" w:lineRule="auto"/>
        <w:rPr>
          <w:del w:id="1490" w:author="Ary Vianna" w:date="2024-12-19T22:42:00Z" w16du:dateUtc="2024-12-20T01:42:00Z"/>
          <w:rFonts w:ascii="Consolas" w:hAnsi="Consolas"/>
        </w:rPr>
        <w:pPrChange w:id="1491" w:author="Ary Vianna" w:date="2024-12-19T22:10:00Z" w16du:dateUtc="2024-12-20T01:10:00Z">
          <w:pPr>
            <w:spacing w:before="120" w:after="240" w:line="240" w:lineRule="auto"/>
            <w:jc w:val="both"/>
          </w:pPr>
        </w:pPrChange>
      </w:pPr>
      <w:del w:id="1492" w:author="Ary Vianna" w:date="2024-12-19T22:42:00Z" w16du:dateUtc="2024-12-20T01:42:00Z">
        <w:r w:rsidRPr="00726321" w:rsidDel="00DC2DE3">
          <w:rPr>
            <w:rFonts w:ascii="Consolas" w:hAnsi="Consolas"/>
            <w:rPrChange w:id="1493" w:author="Ary Vianna" w:date="2024-12-19T22:21:00Z" w16du:dateUtc="2024-12-20T01:21:00Z">
              <w:rPr>
                <w:rFonts w:ascii="Consolas" w:hAnsi="Consolas"/>
                <w:lang w:val="en-US"/>
              </w:rPr>
            </w:rPrChange>
          </w:rPr>
          <w:delText xml:space="preserve">BATISTA, K. de A. </w:delText>
        </w:r>
        <w:r w:rsidRPr="00726321" w:rsidDel="00DC2DE3">
          <w:rPr>
            <w:rFonts w:ascii="Consolas" w:hAnsi="Consolas"/>
            <w:i/>
            <w:iCs/>
            <w:rPrChange w:id="1494" w:author="Ary Vianna" w:date="2024-12-19T22:21:00Z" w16du:dateUtc="2024-12-20T01:21:00Z">
              <w:rPr>
                <w:rFonts w:ascii="Consolas" w:hAnsi="Consolas"/>
                <w:i/>
                <w:iCs/>
                <w:lang w:val="en-US"/>
              </w:rPr>
            </w:rPrChange>
          </w:rPr>
          <w:delText>et al</w:delText>
        </w:r>
        <w:r w:rsidRPr="00726321" w:rsidDel="00DC2DE3">
          <w:rPr>
            <w:rFonts w:ascii="Consolas" w:hAnsi="Consolas"/>
            <w:rPrChange w:id="1495" w:author="Ary Vianna" w:date="2024-12-19T22:21:00Z" w16du:dateUtc="2024-12-20T01:21:00Z">
              <w:rPr>
                <w:rFonts w:ascii="Consolas" w:hAnsi="Consolas"/>
                <w:lang w:val="en-US"/>
              </w:rPr>
            </w:rPrChange>
          </w:rPr>
          <w:delText xml:space="preserve">. </w:delText>
        </w:r>
        <w:r w:rsidRPr="00726321" w:rsidDel="00DC2DE3">
          <w:rPr>
            <w:rFonts w:ascii="Consolas" w:hAnsi="Consolas"/>
            <w:lang w:val="en-US"/>
          </w:rPr>
          <w:delText xml:space="preserve">Thermal inactivation studies on toxic seeds from fruits of the Brazilian Central Plain. </w:delText>
        </w:r>
        <w:r w:rsidRPr="00726321" w:rsidDel="00DC2DE3">
          <w:rPr>
            <w:rFonts w:ascii="Consolas" w:hAnsi="Consolas"/>
            <w:b/>
            <w:bCs/>
            <w:lang w:val="en-US"/>
          </w:rPr>
          <w:delText>Food Science and Technology</w:delText>
        </w:r>
        <w:r w:rsidRPr="00726321" w:rsidDel="00DC2DE3">
          <w:rPr>
            <w:rFonts w:ascii="Consolas" w:hAnsi="Consolas"/>
            <w:lang w:val="en-US"/>
          </w:rPr>
          <w:delText xml:space="preserve">, v. 36, n. 4, p. 577–582, 2016. Disponível em: </w:delText>
        </w:r>
        <w:r w:rsidRPr="00726321" w:rsidDel="00DC2DE3">
          <w:rPr>
            <w:rFonts w:ascii="Consolas" w:hAnsi="Consolas"/>
            <w:rPrChange w:id="1496" w:author="Ary Vianna" w:date="2024-12-19T22:13:00Z" w16du:dateUtc="2024-12-20T01:13:00Z">
              <w:rPr/>
            </w:rPrChange>
          </w:rPr>
          <w:fldChar w:fldCharType="begin"/>
        </w:r>
        <w:r w:rsidRPr="00726321" w:rsidDel="00DC2DE3">
          <w:rPr>
            <w:rFonts w:ascii="Consolas" w:hAnsi="Consolas"/>
            <w:lang w:val="en-US"/>
            <w:rPrChange w:id="1497" w:author="Ary Vianna" w:date="2024-12-19T22:13:00Z" w16du:dateUtc="2024-12-20T01:13:00Z">
              <w:rPr/>
            </w:rPrChange>
          </w:rPr>
          <w:delInstrText>HYPERLINK "https://doi.org/10.1590/1678-457X.06416"</w:delInstrText>
        </w:r>
        <w:r w:rsidRPr="00A965B6" w:rsidDel="00DC2DE3">
          <w:rPr>
            <w:rFonts w:ascii="Consolas" w:hAnsi="Consolas"/>
          </w:rPr>
        </w:r>
        <w:r w:rsidRPr="00726321" w:rsidDel="00DC2DE3">
          <w:rPr>
            <w:rPrChange w:id="1498" w:author="Ary Vianna" w:date="2024-12-19T22:13:00Z" w16du:dateUtc="2024-12-20T01:13:00Z">
              <w:rPr>
                <w:rStyle w:val="Hyperlink"/>
                <w:rFonts w:ascii="Consolas" w:hAnsi="Consolas"/>
                <w:color w:val="auto"/>
                <w:lang w:val="en-US"/>
              </w:rPr>
            </w:rPrChange>
          </w:rPr>
          <w:fldChar w:fldCharType="separate"/>
        </w:r>
        <w:r w:rsidRPr="00726321" w:rsidDel="00DC2DE3">
          <w:rPr>
            <w:rStyle w:val="Hyperlink"/>
            <w:rFonts w:ascii="Consolas" w:hAnsi="Consolas"/>
            <w:color w:val="auto"/>
            <w:u w:val="none"/>
            <w:lang w:val="en-US"/>
            <w:rPrChange w:id="1499" w:author="Ary Vianna" w:date="2024-12-19T22:13:00Z" w16du:dateUtc="2024-12-20T01:13:00Z">
              <w:rPr>
                <w:rStyle w:val="Hyperlink"/>
                <w:rFonts w:ascii="Consolas" w:hAnsi="Consolas"/>
                <w:color w:val="auto"/>
                <w:lang w:val="en-US"/>
              </w:rPr>
            </w:rPrChange>
          </w:rPr>
          <w:delText>https://doi.org/10.1590/1678-457X.06416</w:delText>
        </w:r>
        <w:r w:rsidRPr="00726321" w:rsidDel="00DC2DE3">
          <w:rPr>
            <w:rStyle w:val="Hyperlink"/>
            <w:rFonts w:ascii="Consolas" w:hAnsi="Consolas"/>
            <w:color w:val="auto"/>
            <w:u w:val="none"/>
            <w:lang w:val="en-US"/>
            <w:rPrChange w:id="1500" w:author="Ary Vianna" w:date="2024-12-19T22:13:00Z" w16du:dateUtc="2024-12-20T01:13:00Z">
              <w:rPr>
                <w:rStyle w:val="Hyperlink"/>
                <w:rFonts w:ascii="Consolas" w:hAnsi="Consolas"/>
                <w:color w:val="auto"/>
                <w:lang w:val="en-US"/>
              </w:rPr>
            </w:rPrChange>
          </w:rPr>
          <w:fldChar w:fldCharType="end"/>
        </w:r>
        <w:r w:rsidRPr="00726321" w:rsidDel="00DC2DE3">
          <w:rPr>
            <w:rFonts w:ascii="Consolas" w:hAnsi="Consolas"/>
            <w:lang w:val="en-US"/>
          </w:rPr>
          <w:delText xml:space="preserve">. </w:delText>
        </w:r>
        <w:r w:rsidRPr="00726321" w:rsidDel="00DC2DE3">
          <w:rPr>
            <w:rFonts w:ascii="Consolas" w:hAnsi="Consolas"/>
          </w:rPr>
          <w:delText>Acesso em: 21 ago. 2023.</w:delText>
        </w:r>
      </w:del>
    </w:p>
    <w:p w14:paraId="57766C36" w14:textId="10752D7E" w:rsidR="001B26B1" w:rsidRPr="00726321" w:rsidDel="00DC2DE3" w:rsidRDefault="001B26B1">
      <w:pPr>
        <w:spacing w:before="120" w:after="240" w:line="276" w:lineRule="auto"/>
        <w:rPr>
          <w:del w:id="1501" w:author="Ary Vianna" w:date="2024-12-19T22:42:00Z" w16du:dateUtc="2024-12-20T01:42:00Z"/>
          <w:rFonts w:ascii="Consolas" w:hAnsi="Consolas"/>
        </w:rPr>
        <w:pPrChange w:id="1502" w:author="Ary Vianna" w:date="2024-12-19T22:10:00Z" w16du:dateUtc="2024-12-20T01:10:00Z">
          <w:pPr>
            <w:spacing w:before="120" w:after="240" w:line="240" w:lineRule="auto"/>
            <w:jc w:val="both"/>
          </w:pPr>
        </w:pPrChange>
      </w:pPr>
      <w:del w:id="1503" w:author="Ary Vianna" w:date="2024-12-19T22:38:00Z" w16du:dateUtc="2024-12-20T01:38:00Z">
        <w:r w:rsidRPr="00726321" w:rsidDel="00DC2DE3">
          <w:rPr>
            <w:rFonts w:ascii="Consolas" w:hAnsi="Consolas"/>
          </w:rPr>
          <w:delText>BARBOSA</w:delText>
        </w:r>
      </w:del>
      <w:del w:id="1504" w:author="Ary Vianna" w:date="2024-12-19T22:42:00Z" w16du:dateUtc="2024-12-20T01:42:00Z">
        <w:r w:rsidRPr="00726321" w:rsidDel="00DC2DE3">
          <w:rPr>
            <w:rFonts w:ascii="Consolas" w:hAnsi="Consolas"/>
          </w:rPr>
          <w:delText xml:space="preserve">, A. C. de O. F. </w:delText>
        </w:r>
        <w:r w:rsidRPr="00726321" w:rsidDel="00DC2DE3">
          <w:rPr>
            <w:rFonts w:ascii="Consolas" w:hAnsi="Consolas"/>
            <w:i/>
            <w:iCs/>
          </w:rPr>
          <w:delText>et al</w:delText>
        </w:r>
        <w:r w:rsidRPr="00726321" w:rsidDel="00DC2DE3">
          <w:rPr>
            <w:rFonts w:ascii="Consolas" w:hAnsi="Consolas"/>
          </w:rPr>
          <w:delText xml:space="preserve">. </w:delText>
        </w:r>
        <w:r w:rsidRPr="00726321" w:rsidDel="00DC2DE3">
          <w:rPr>
            <w:rFonts w:ascii="Consolas" w:hAnsi="Consolas"/>
            <w:lang w:val="en-US"/>
          </w:rPr>
          <w:delText xml:space="preserve">Range-wide genetic differentiation of Eugenia dysenterica (Myrtaceae) populations in Brazilian Cerrado. </w:delText>
        </w:r>
        <w:r w:rsidRPr="00726321" w:rsidDel="00DC2DE3">
          <w:rPr>
            <w:rFonts w:ascii="Consolas" w:hAnsi="Consolas"/>
            <w:b/>
            <w:bCs/>
          </w:rPr>
          <w:delText>Biochemical Systematics and Ecology</w:delText>
        </w:r>
        <w:r w:rsidRPr="00726321" w:rsidDel="00DC2DE3">
          <w:rPr>
            <w:rFonts w:ascii="Consolas" w:hAnsi="Consolas"/>
          </w:rPr>
          <w:delText xml:space="preserve">, Volume 59, p. 288-296, 2015. Disponível em: </w:delText>
        </w:r>
        <w:r w:rsidRPr="00726321" w:rsidDel="00DC2DE3">
          <w:rPr>
            <w:rFonts w:ascii="Consolas" w:hAnsi="Consolas"/>
            <w:rPrChange w:id="1505" w:author="Ary Vianna" w:date="2024-12-19T22:13:00Z" w16du:dateUtc="2024-12-20T01:13:00Z">
              <w:rPr/>
            </w:rPrChange>
          </w:rPr>
          <w:fldChar w:fldCharType="begin"/>
        </w:r>
        <w:r w:rsidRPr="00726321" w:rsidDel="00DC2DE3">
          <w:rPr>
            <w:rFonts w:ascii="Consolas" w:hAnsi="Consolas"/>
            <w:rPrChange w:id="1506" w:author="Ary Vianna" w:date="2024-12-19T22:13:00Z" w16du:dateUtc="2024-12-20T01:13:00Z">
              <w:rPr/>
            </w:rPrChange>
          </w:rPr>
          <w:delInstrText>HYPERLINK "https://doi.org/10.1016/j.bse.2015.02.004"</w:delInstrText>
        </w:r>
        <w:r w:rsidRPr="00A965B6" w:rsidDel="00DC2DE3">
          <w:rPr>
            <w:rFonts w:ascii="Consolas" w:hAnsi="Consolas"/>
          </w:rPr>
        </w:r>
        <w:r w:rsidRPr="00726321" w:rsidDel="00DC2DE3">
          <w:rPr>
            <w:rPrChange w:id="1507"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508" w:author="Ary Vianna" w:date="2024-12-19T22:13:00Z" w16du:dateUtc="2024-12-20T01:13:00Z">
              <w:rPr>
                <w:rStyle w:val="Hyperlink"/>
                <w:rFonts w:ascii="Consolas" w:hAnsi="Consolas"/>
                <w:color w:val="auto"/>
              </w:rPr>
            </w:rPrChange>
          </w:rPr>
          <w:delText>https://doi.org/10.1016/j.bse.2015.02.004</w:delText>
        </w:r>
        <w:r w:rsidRPr="00726321" w:rsidDel="00DC2DE3">
          <w:rPr>
            <w:rStyle w:val="Hyperlink"/>
            <w:rFonts w:ascii="Consolas" w:hAnsi="Consolas"/>
            <w:color w:val="auto"/>
            <w:u w:val="none"/>
            <w:rPrChange w:id="1509"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12 maio 2023.</w:delText>
        </w:r>
      </w:del>
    </w:p>
    <w:p w14:paraId="75223D90" w14:textId="4300E951" w:rsidR="001B26B1" w:rsidRPr="00726321" w:rsidDel="00DC2DE3" w:rsidRDefault="001B26B1">
      <w:pPr>
        <w:spacing w:before="120" w:after="240" w:line="276" w:lineRule="auto"/>
        <w:rPr>
          <w:del w:id="1510" w:author="Ary Vianna" w:date="2024-12-19T22:42:00Z" w16du:dateUtc="2024-12-20T01:42:00Z"/>
          <w:rFonts w:ascii="Consolas" w:hAnsi="Consolas"/>
        </w:rPr>
        <w:pPrChange w:id="1511" w:author="Ary Vianna" w:date="2024-12-19T22:10:00Z" w16du:dateUtc="2024-12-20T01:10:00Z">
          <w:pPr>
            <w:spacing w:before="120" w:after="240" w:line="240" w:lineRule="auto"/>
            <w:jc w:val="both"/>
          </w:pPr>
        </w:pPrChange>
      </w:pPr>
      <w:del w:id="1512" w:author="Ary Vianna" w:date="2024-12-19T22:27:00Z" w16du:dateUtc="2024-12-20T01:27:00Z">
        <w:r w:rsidRPr="00726321" w:rsidDel="00EF5EBC">
          <w:rPr>
            <w:rFonts w:ascii="Consolas" w:hAnsi="Consolas"/>
            <w:lang w:val="es-CL"/>
          </w:rPr>
          <w:delText>BEZERRA</w:delText>
        </w:r>
      </w:del>
      <w:del w:id="1513" w:author="Ary Vianna" w:date="2024-12-19T22:42:00Z" w16du:dateUtc="2024-12-20T01:42:00Z">
        <w:r w:rsidRPr="00726321" w:rsidDel="00DC2DE3">
          <w:rPr>
            <w:rFonts w:ascii="Consolas" w:hAnsi="Consolas"/>
            <w:lang w:val="es-CL"/>
          </w:rPr>
          <w:delText xml:space="preserve">, J. C. </w:delText>
        </w:r>
        <w:r w:rsidRPr="00726321" w:rsidDel="00DC2DE3">
          <w:rPr>
            <w:rFonts w:ascii="Consolas" w:hAnsi="Consolas"/>
            <w:i/>
            <w:iCs/>
            <w:lang w:val="es-CL"/>
          </w:rPr>
          <w:delText>et al</w:delText>
        </w:r>
        <w:r w:rsidRPr="00726321" w:rsidDel="00DC2DE3">
          <w:rPr>
            <w:rFonts w:ascii="Consolas" w:hAnsi="Consolas"/>
            <w:lang w:val="es-CL"/>
          </w:rPr>
          <w:delText xml:space="preserve">. Molluscicidal activity against Biomphalaria glabrata of Brazilian Cerrado medicinal plants. </w:delText>
        </w:r>
        <w:r w:rsidRPr="00726321" w:rsidDel="00DC2DE3">
          <w:rPr>
            <w:rFonts w:ascii="Consolas" w:hAnsi="Consolas"/>
            <w:b/>
            <w:bCs/>
            <w:lang w:val="es-CL"/>
          </w:rPr>
          <w:delText>Fitoterapia</w:delText>
        </w:r>
        <w:r w:rsidRPr="00726321" w:rsidDel="00DC2DE3">
          <w:rPr>
            <w:rFonts w:ascii="Consolas" w:hAnsi="Consolas"/>
            <w:lang w:val="es-CL"/>
          </w:rPr>
          <w:delText xml:space="preserve">, v. 73, n. 5, p. 428-430, 2002. Disponível em: </w:delText>
        </w:r>
        <w:r w:rsidRPr="00726321" w:rsidDel="00DC2DE3">
          <w:rPr>
            <w:rFonts w:ascii="Consolas" w:hAnsi="Consolas"/>
            <w:rPrChange w:id="1514" w:author="Ary Vianna" w:date="2024-12-19T22:13:00Z" w16du:dateUtc="2024-12-20T01:13:00Z">
              <w:rPr/>
            </w:rPrChange>
          </w:rPr>
          <w:fldChar w:fldCharType="begin"/>
        </w:r>
        <w:r w:rsidRPr="00726321" w:rsidDel="00DC2DE3">
          <w:rPr>
            <w:rFonts w:ascii="Consolas" w:hAnsi="Consolas"/>
            <w:rPrChange w:id="1515" w:author="Ary Vianna" w:date="2024-12-19T22:13:00Z" w16du:dateUtc="2024-12-20T01:13:00Z">
              <w:rPr/>
            </w:rPrChange>
          </w:rPr>
          <w:delInstrText>HYPERLINK "https://doi.org/10.1016/s0367-326x(02)00121-1"</w:delInstrText>
        </w:r>
        <w:r w:rsidRPr="00A965B6" w:rsidDel="00DC2DE3">
          <w:rPr>
            <w:rFonts w:ascii="Consolas" w:hAnsi="Consolas"/>
          </w:rPr>
        </w:r>
        <w:r w:rsidRPr="00726321" w:rsidDel="00DC2DE3">
          <w:rPr>
            <w:rPrChange w:id="1516" w:author="Ary Vianna" w:date="2024-12-19T22:13:00Z" w16du:dateUtc="2024-12-20T01:13:00Z">
              <w:rPr>
                <w:rStyle w:val="Hyperlink"/>
                <w:rFonts w:ascii="Consolas" w:hAnsi="Consolas"/>
                <w:color w:val="auto"/>
                <w:lang w:val="es-CL"/>
              </w:rPr>
            </w:rPrChange>
          </w:rPr>
          <w:fldChar w:fldCharType="separate"/>
        </w:r>
        <w:r w:rsidRPr="00726321" w:rsidDel="00DC2DE3">
          <w:rPr>
            <w:rStyle w:val="Hyperlink"/>
            <w:rFonts w:ascii="Consolas" w:hAnsi="Consolas"/>
            <w:color w:val="auto"/>
            <w:u w:val="none"/>
            <w:lang w:val="es-CL"/>
            <w:rPrChange w:id="1517" w:author="Ary Vianna" w:date="2024-12-19T22:13:00Z" w16du:dateUtc="2024-12-20T01:13:00Z">
              <w:rPr>
                <w:rStyle w:val="Hyperlink"/>
                <w:rFonts w:ascii="Consolas" w:hAnsi="Consolas"/>
                <w:color w:val="auto"/>
                <w:lang w:val="es-CL"/>
              </w:rPr>
            </w:rPrChange>
          </w:rPr>
          <w:delText>https://doi.org/10.1016/s0367-326x(02)00121-1</w:delText>
        </w:r>
        <w:r w:rsidRPr="00726321" w:rsidDel="00DC2DE3">
          <w:rPr>
            <w:rStyle w:val="Hyperlink"/>
            <w:rFonts w:ascii="Consolas" w:hAnsi="Consolas"/>
            <w:color w:val="auto"/>
            <w:u w:val="none"/>
            <w:lang w:val="es-CL"/>
            <w:rPrChange w:id="1518" w:author="Ary Vianna" w:date="2024-12-19T22:13:00Z" w16du:dateUtc="2024-12-20T01:13:00Z">
              <w:rPr>
                <w:rStyle w:val="Hyperlink"/>
                <w:rFonts w:ascii="Consolas" w:hAnsi="Consolas"/>
                <w:color w:val="auto"/>
                <w:lang w:val="es-CL"/>
              </w:rPr>
            </w:rPrChange>
          </w:rPr>
          <w:fldChar w:fldCharType="end"/>
        </w:r>
        <w:r w:rsidRPr="00726321" w:rsidDel="00DC2DE3">
          <w:rPr>
            <w:rFonts w:ascii="Consolas" w:hAnsi="Consolas"/>
            <w:lang w:val="es-CL"/>
          </w:rPr>
          <w:delText xml:space="preserve">. </w:delText>
        </w:r>
        <w:r w:rsidRPr="00726321" w:rsidDel="00DC2DE3">
          <w:rPr>
            <w:rFonts w:ascii="Consolas" w:hAnsi="Consolas"/>
          </w:rPr>
          <w:delText>Acesso em: 21 ago. 2023.</w:delText>
        </w:r>
      </w:del>
    </w:p>
    <w:p w14:paraId="3DA0B75F" w14:textId="5EA83BBB" w:rsidR="001B26B1" w:rsidRPr="00726321" w:rsidDel="00DC2DE3" w:rsidRDefault="001B26B1">
      <w:pPr>
        <w:spacing w:before="120" w:after="240" w:line="276" w:lineRule="auto"/>
        <w:rPr>
          <w:del w:id="1519" w:author="Ary Vianna" w:date="2024-12-19T22:42:00Z" w16du:dateUtc="2024-12-20T01:42:00Z"/>
          <w:rFonts w:ascii="Consolas" w:hAnsi="Consolas"/>
        </w:rPr>
        <w:pPrChange w:id="1520" w:author="Ary Vianna" w:date="2024-12-19T22:10:00Z" w16du:dateUtc="2024-12-20T01:10:00Z">
          <w:pPr>
            <w:spacing w:before="120" w:after="240" w:line="240" w:lineRule="auto"/>
            <w:jc w:val="both"/>
          </w:pPr>
        </w:pPrChange>
      </w:pPr>
      <w:del w:id="1521" w:author="Ary Vianna" w:date="2024-12-19T22:28:00Z" w16du:dateUtc="2024-12-20T01:28:00Z">
        <w:r w:rsidRPr="00726321" w:rsidDel="00EF5EBC">
          <w:rPr>
            <w:rFonts w:ascii="Consolas" w:hAnsi="Consolas"/>
          </w:rPr>
          <w:delText>BIDA</w:delText>
        </w:r>
      </w:del>
      <w:del w:id="1522" w:author="Ary Vianna" w:date="2024-12-19T22:42:00Z" w16du:dateUtc="2024-12-20T01:42:00Z">
        <w:r w:rsidRPr="00726321" w:rsidDel="00DC2DE3">
          <w:rPr>
            <w:rFonts w:ascii="Consolas" w:hAnsi="Consolas"/>
          </w:rPr>
          <w:delText xml:space="preserve">, M. </w:delText>
        </w:r>
        <w:r w:rsidRPr="00726321" w:rsidDel="00DC2DE3">
          <w:rPr>
            <w:rFonts w:ascii="Consolas" w:hAnsi="Consolas"/>
            <w:i/>
            <w:iCs/>
          </w:rPr>
          <w:delText>et al</w:delText>
        </w:r>
        <w:r w:rsidRPr="00726321" w:rsidDel="00DC2DE3">
          <w:rPr>
            <w:rFonts w:ascii="Consolas" w:hAnsi="Consolas"/>
          </w:rPr>
          <w:delText xml:space="preserve">. Compostos de óleos essenciais da folha de </w:delText>
        </w:r>
        <w:r w:rsidRPr="00726321" w:rsidDel="00DC2DE3">
          <w:rPr>
            <w:rFonts w:ascii="Consolas" w:hAnsi="Consolas"/>
            <w:i/>
            <w:iCs/>
          </w:rPr>
          <w:delText>Eugenia samanensis</w:delText>
        </w:r>
        <w:r w:rsidRPr="00726321" w:rsidDel="00DC2DE3">
          <w:rPr>
            <w:rFonts w:ascii="Consolas" w:hAnsi="Consolas"/>
          </w:rPr>
          <w:delText xml:space="preserve"> Alain (Myrtaceae), espécie endêmica da Península de Samaná, República Dominicana. </w:delText>
        </w:r>
        <w:r w:rsidRPr="00726321" w:rsidDel="00DC2DE3">
          <w:rPr>
            <w:rFonts w:ascii="Consolas" w:hAnsi="Consolas"/>
            <w:b/>
            <w:bCs/>
            <w:lang w:val="en-US"/>
          </w:rPr>
          <w:delText>Journal of Essential Oil Research</w:delText>
        </w:r>
        <w:r w:rsidRPr="00726321" w:rsidDel="00DC2DE3">
          <w:rPr>
            <w:rFonts w:ascii="Consolas" w:hAnsi="Consolas"/>
            <w:lang w:val="en-US"/>
          </w:rPr>
          <w:delText xml:space="preserve">, 31, 154-159. 2018. Disponível em: </w:delText>
        </w:r>
        <w:r w:rsidRPr="00726321" w:rsidDel="00DC2DE3">
          <w:rPr>
            <w:rFonts w:ascii="Consolas" w:hAnsi="Consolas"/>
            <w:rPrChange w:id="1523" w:author="Ary Vianna" w:date="2024-12-19T22:13:00Z" w16du:dateUtc="2024-12-20T01:13:00Z">
              <w:rPr/>
            </w:rPrChange>
          </w:rPr>
          <w:fldChar w:fldCharType="begin"/>
        </w:r>
        <w:r w:rsidRPr="00726321" w:rsidDel="00DC2DE3">
          <w:rPr>
            <w:rFonts w:ascii="Consolas" w:hAnsi="Consolas"/>
            <w:lang w:val="en-US"/>
            <w:rPrChange w:id="1524" w:author="Ary Vianna" w:date="2024-12-19T22:13:00Z" w16du:dateUtc="2024-12-20T01:13:00Z">
              <w:rPr/>
            </w:rPrChange>
          </w:rPr>
          <w:delInstrText>HYPERLINK "https://doi.org/10.1080/10412905.2018.1518275"</w:delInstrText>
        </w:r>
        <w:r w:rsidRPr="00A965B6" w:rsidDel="00DC2DE3">
          <w:rPr>
            <w:rFonts w:ascii="Consolas" w:hAnsi="Consolas"/>
          </w:rPr>
        </w:r>
        <w:r w:rsidRPr="00726321" w:rsidDel="00DC2DE3">
          <w:rPr>
            <w:rPrChange w:id="1525" w:author="Ary Vianna" w:date="2024-12-19T22:13:00Z" w16du:dateUtc="2024-12-20T01:13:00Z">
              <w:rPr>
                <w:rStyle w:val="Hyperlink"/>
                <w:rFonts w:ascii="Consolas" w:hAnsi="Consolas"/>
                <w:color w:val="auto"/>
                <w:lang w:val="en-US"/>
              </w:rPr>
            </w:rPrChange>
          </w:rPr>
          <w:fldChar w:fldCharType="separate"/>
        </w:r>
        <w:r w:rsidRPr="00726321" w:rsidDel="00DC2DE3">
          <w:rPr>
            <w:rStyle w:val="Hyperlink"/>
            <w:rFonts w:ascii="Consolas" w:hAnsi="Consolas"/>
            <w:color w:val="auto"/>
            <w:u w:val="none"/>
            <w:lang w:val="en-US"/>
            <w:rPrChange w:id="1526" w:author="Ary Vianna" w:date="2024-12-19T22:13:00Z" w16du:dateUtc="2024-12-20T01:13:00Z">
              <w:rPr>
                <w:rStyle w:val="Hyperlink"/>
                <w:rFonts w:ascii="Consolas" w:hAnsi="Consolas"/>
                <w:color w:val="auto"/>
                <w:lang w:val="en-US"/>
              </w:rPr>
            </w:rPrChange>
          </w:rPr>
          <w:delText>https://doi.org/10.1080/10412905.2018.1518275</w:delText>
        </w:r>
        <w:r w:rsidRPr="00726321" w:rsidDel="00DC2DE3">
          <w:rPr>
            <w:rStyle w:val="Hyperlink"/>
            <w:rFonts w:ascii="Consolas" w:hAnsi="Consolas"/>
            <w:color w:val="auto"/>
            <w:u w:val="none"/>
            <w:lang w:val="en-US"/>
            <w:rPrChange w:id="1527" w:author="Ary Vianna" w:date="2024-12-19T22:13:00Z" w16du:dateUtc="2024-12-20T01:13:00Z">
              <w:rPr>
                <w:rStyle w:val="Hyperlink"/>
                <w:rFonts w:ascii="Consolas" w:hAnsi="Consolas"/>
                <w:color w:val="auto"/>
                <w:lang w:val="en-US"/>
              </w:rPr>
            </w:rPrChange>
          </w:rPr>
          <w:fldChar w:fldCharType="end"/>
        </w:r>
        <w:r w:rsidRPr="00726321" w:rsidDel="00DC2DE3">
          <w:rPr>
            <w:rFonts w:ascii="Consolas" w:hAnsi="Consolas"/>
            <w:lang w:val="en-US"/>
          </w:rPr>
          <w:delText xml:space="preserve">. </w:delText>
        </w:r>
        <w:r w:rsidRPr="00726321" w:rsidDel="00DC2DE3">
          <w:rPr>
            <w:rFonts w:ascii="Consolas" w:hAnsi="Consolas"/>
          </w:rPr>
          <w:delText>Acesso em: 08 mar. 2023.</w:delText>
        </w:r>
      </w:del>
    </w:p>
    <w:p w14:paraId="59A78D4E" w14:textId="675EE61E" w:rsidR="001B26B1" w:rsidRPr="00726321" w:rsidDel="00DC2DE3" w:rsidRDefault="001B26B1">
      <w:pPr>
        <w:spacing w:before="120" w:after="240" w:line="276" w:lineRule="auto"/>
        <w:rPr>
          <w:del w:id="1528" w:author="Ary Vianna" w:date="2024-12-19T22:42:00Z" w16du:dateUtc="2024-12-20T01:42:00Z"/>
          <w:rFonts w:ascii="Consolas" w:hAnsi="Consolas"/>
        </w:rPr>
        <w:pPrChange w:id="1529" w:author="Ary Vianna" w:date="2024-12-19T22:10:00Z" w16du:dateUtc="2024-12-20T01:10:00Z">
          <w:pPr>
            <w:spacing w:before="120" w:after="240" w:line="240" w:lineRule="auto"/>
            <w:jc w:val="both"/>
          </w:pPr>
        </w:pPrChange>
      </w:pPr>
      <w:del w:id="1530" w:author="Ary Vianna" w:date="2024-12-19T22:38:00Z" w16du:dateUtc="2024-12-20T01:38:00Z">
        <w:r w:rsidRPr="00726321" w:rsidDel="00DC2DE3">
          <w:rPr>
            <w:rFonts w:ascii="Consolas" w:hAnsi="Consolas"/>
          </w:rPr>
          <w:delText>BOAVENTURA-NOVAES</w:delText>
        </w:r>
      </w:del>
      <w:del w:id="1531" w:author="Ary Vianna" w:date="2024-12-19T22:42:00Z" w16du:dateUtc="2024-12-20T01:42:00Z">
        <w:r w:rsidRPr="00726321" w:rsidDel="00DC2DE3">
          <w:rPr>
            <w:rFonts w:ascii="Consolas" w:hAnsi="Consolas"/>
          </w:rPr>
          <w:delText xml:space="preserve">, C. R. D. </w:delText>
        </w:r>
        <w:r w:rsidRPr="00726321" w:rsidDel="00DC2DE3">
          <w:rPr>
            <w:rFonts w:ascii="Consolas" w:hAnsi="Consolas"/>
            <w:i/>
            <w:iCs/>
          </w:rPr>
          <w:delText>et al</w:delText>
        </w:r>
        <w:r w:rsidRPr="00726321" w:rsidDel="00DC2DE3">
          <w:rPr>
            <w:rFonts w:ascii="Consolas" w:hAnsi="Consolas"/>
          </w:rPr>
          <w:delText xml:space="preserve">. A deriva genética e a seleção uniforme moldam a evolução da maioria das características em Eugenia dysenterica DC. (Myrtáceas). </w:delText>
        </w:r>
        <w:r w:rsidRPr="00726321" w:rsidDel="00DC2DE3">
          <w:rPr>
            <w:rFonts w:ascii="Consolas" w:hAnsi="Consolas"/>
            <w:b/>
            <w:bCs/>
          </w:rPr>
          <w:delText>Genética de árvores e genomas</w:delText>
        </w:r>
        <w:r w:rsidRPr="00726321" w:rsidDel="00DC2DE3">
          <w:rPr>
            <w:rFonts w:ascii="Consolas" w:hAnsi="Consolas"/>
          </w:rPr>
          <w:delText xml:space="preserve">, v. 14, p. 76, 2018. Disponível em: </w:delText>
        </w:r>
        <w:r w:rsidRPr="00726321" w:rsidDel="00DC2DE3">
          <w:rPr>
            <w:rFonts w:ascii="Consolas" w:hAnsi="Consolas"/>
            <w:rPrChange w:id="1532" w:author="Ary Vianna" w:date="2024-12-19T22:13:00Z" w16du:dateUtc="2024-12-20T01:13:00Z">
              <w:rPr/>
            </w:rPrChange>
          </w:rPr>
          <w:fldChar w:fldCharType="begin"/>
        </w:r>
        <w:r w:rsidRPr="00726321" w:rsidDel="00DC2DE3">
          <w:rPr>
            <w:rFonts w:ascii="Consolas" w:hAnsi="Consolas"/>
            <w:rPrChange w:id="1533" w:author="Ary Vianna" w:date="2024-12-19T22:13:00Z" w16du:dateUtc="2024-12-20T01:13:00Z">
              <w:rPr/>
            </w:rPrChange>
          </w:rPr>
          <w:delInstrText>HYPERLINK "https://doi.org/10.1007/s11295-018-1289-2"</w:delInstrText>
        </w:r>
        <w:r w:rsidRPr="00A965B6" w:rsidDel="00DC2DE3">
          <w:rPr>
            <w:rFonts w:ascii="Consolas" w:hAnsi="Consolas"/>
          </w:rPr>
        </w:r>
        <w:r w:rsidRPr="00726321" w:rsidDel="00DC2DE3">
          <w:rPr>
            <w:rPrChange w:id="1534"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535" w:author="Ary Vianna" w:date="2024-12-19T22:13:00Z" w16du:dateUtc="2024-12-20T01:13:00Z">
              <w:rPr>
                <w:rStyle w:val="Hyperlink"/>
                <w:rFonts w:ascii="Consolas" w:hAnsi="Consolas"/>
                <w:color w:val="auto"/>
              </w:rPr>
            </w:rPrChange>
          </w:rPr>
          <w:delText>https://doi.org/10.1007/s11295-018-1289-2</w:delText>
        </w:r>
        <w:r w:rsidRPr="00726321" w:rsidDel="00DC2DE3">
          <w:rPr>
            <w:rStyle w:val="Hyperlink"/>
            <w:rFonts w:ascii="Consolas" w:hAnsi="Consolas"/>
            <w:color w:val="auto"/>
            <w:u w:val="none"/>
            <w:rPrChange w:id="1536"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23 jun. 2023.</w:delText>
        </w:r>
      </w:del>
    </w:p>
    <w:p w14:paraId="0BE4C25B" w14:textId="3ED3281F" w:rsidR="001B26B1" w:rsidRPr="00726321" w:rsidDel="00DC2DE3" w:rsidRDefault="001B26B1">
      <w:pPr>
        <w:spacing w:before="120" w:after="240" w:line="276" w:lineRule="auto"/>
        <w:rPr>
          <w:del w:id="1537" w:author="Ary Vianna" w:date="2024-12-19T22:42:00Z" w16du:dateUtc="2024-12-20T01:42:00Z"/>
          <w:rFonts w:ascii="Consolas" w:hAnsi="Consolas"/>
        </w:rPr>
        <w:pPrChange w:id="1538" w:author="Ary Vianna" w:date="2024-12-19T22:10:00Z" w16du:dateUtc="2024-12-20T01:10:00Z">
          <w:pPr>
            <w:spacing w:before="120" w:after="240" w:line="240" w:lineRule="auto"/>
            <w:jc w:val="both"/>
          </w:pPr>
        </w:pPrChange>
      </w:pPr>
      <w:del w:id="1539" w:author="Ary Vianna" w:date="2024-12-19T22:38:00Z" w16du:dateUtc="2024-12-20T01:38:00Z">
        <w:r w:rsidRPr="00726321" w:rsidDel="00DC2DE3">
          <w:rPr>
            <w:rFonts w:ascii="Consolas" w:hAnsi="Consolas"/>
          </w:rPr>
          <w:delText>BOAVENTURA-NOVAES</w:delText>
        </w:r>
      </w:del>
      <w:del w:id="1540" w:author="Ary Vianna" w:date="2024-12-19T22:42:00Z" w16du:dateUtc="2024-12-20T01:42:00Z">
        <w:r w:rsidRPr="00726321" w:rsidDel="00DC2DE3">
          <w:rPr>
            <w:rFonts w:ascii="Consolas" w:hAnsi="Consolas"/>
          </w:rPr>
          <w:delText xml:space="preserve">, C. R. D. </w:delText>
        </w:r>
        <w:r w:rsidRPr="00726321" w:rsidDel="00DC2DE3">
          <w:rPr>
            <w:rFonts w:ascii="Consolas" w:hAnsi="Consolas"/>
            <w:i/>
            <w:iCs/>
          </w:rPr>
          <w:delText>et al</w:delText>
        </w:r>
        <w:r w:rsidRPr="00726321" w:rsidDel="00DC2DE3">
          <w:rPr>
            <w:rFonts w:ascii="Consolas" w:hAnsi="Consolas"/>
          </w:rPr>
          <w:delText xml:space="preserve">. </w:delText>
        </w:r>
        <w:r w:rsidRPr="00726321" w:rsidDel="00DC2DE3">
          <w:rPr>
            <w:rFonts w:ascii="Consolas" w:hAnsi="Consolas"/>
            <w:lang w:val="en-US"/>
          </w:rPr>
          <w:delText xml:space="preserve">Genetic variability of the initial growth of Eugenia dysenterica DC.: implications for conservation and breeding1. </w:delText>
        </w:r>
        <w:r w:rsidRPr="00726321" w:rsidDel="00DC2DE3">
          <w:rPr>
            <w:rFonts w:ascii="Consolas" w:hAnsi="Consolas"/>
            <w:b/>
            <w:bCs/>
            <w:lang w:val="en-US"/>
            <w:rPrChange w:id="1541" w:author="Ary Vianna" w:date="2024-12-19T22:21:00Z" w16du:dateUtc="2024-12-20T01:21:00Z">
              <w:rPr>
                <w:rFonts w:ascii="Consolas" w:hAnsi="Consolas"/>
                <w:b/>
                <w:bCs/>
              </w:rPr>
            </w:rPrChange>
          </w:rPr>
          <w:delText>Pesquisa Agropecuária Tropical [Internet</w:delText>
        </w:r>
        <w:r w:rsidRPr="00726321" w:rsidDel="00DC2DE3">
          <w:rPr>
            <w:rFonts w:ascii="Consolas" w:hAnsi="Consolas"/>
            <w:lang w:val="en-US"/>
            <w:rPrChange w:id="1542" w:author="Ary Vianna" w:date="2024-12-19T22:21:00Z" w16du:dateUtc="2024-12-20T01:21:00Z">
              <w:rPr>
                <w:rFonts w:ascii="Consolas" w:hAnsi="Consolas"/>
              </w:rPr>
            </w:rPrChange>
          </w:rPr>
          <w:delText xml:space="preserve">], 2021. </w:delText>
        </w:r>
        <w:r w:rsidRPr="00726321" w:rsidDel="00DC2DE3">
          <w:rPr>
            <w:rFonts w:ascii="Consolas" w:hAnsi="Consolas"/>
          </w:rPr>
          <w:delText xml:space="preserve">Disponível em: </w:delText>
        </w:r>
        <w:r w:rsidRPr="00726321" w:rsidDel="00DC2DE3">
          <w:rPr>
            <w:rFonts w:ascii="Consolas" w:hAnsi="Consolas"/>
            <w:rPrChange w:id="1543" w:author="Ary Vianna" w:date="2024-12-19T22:13:00Z" w16du:dateUtc="2024-12-20T01:13:00Z">
              <w:rPr/>
            </w:rPrChange>
          </w:rPr>
          <w:fldChar w:fldCharType="begin"/>
        </w:r>
        <w:r w:rsidRPr="00726321" w:rsidDel="00DC2DE3">
          <w:rPr>
            <w:rFonts w:ascii="Consolas" w:hAnsi="Consolas"/>
            <w:rPrChange w:id="1544" w:author="Ary Vianna" w:date="2024-12-19T22:13:00Z" w16du:dateUtc="2024-12-20T01:13:00Z">
              <w:rPr/>
            </w:rPrChange>
          </w:rPr>
          <w:delInstrText>HYPERLINK "https://doi.org/10.1590/1983-40632021v5168756"</w:delInstrText>
        </w:r>
        <w:r w:rsidRPr="00A965B6" w:rsidDel="00DC2DE3">
          <w:rPr>
            <w:rFonts w:ascii="Consolas" w:hAnsi="Consolas"/>
          </w:rPr>
        </w:r>
        <w:r w:rsidRPr="00726321" w:rsidDel="00DC2DE3">
          <w:rPr>
            <w:rPrChange w:id="1545"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546" w:author="Ary Vianna" w:date="2024-12-19T22:13:00Z" w16du:dateUtc="2024-12-20T01:13:00Z">
              <w:rPr>
                <w:rStyle w:val="Hyperlink"/>
                <w:rFonts w:ascii="Consolas" w:hAnsi="Consolas"/>
                <w:color w:val="auto"/>
              </w:rPr>
            </w:rPrChange>
          </w:rPr>
          <w:delText>https://doi.org/10.1590/1983-40632021v5168756</w:delText>
        </w:r>
        <w:r w:rsidRPr="00726321" w:rsidDel="00DC2DE3">
          <w:rPr>
            <w:rStyle w:val="Hyperlink"/>
            <w:rFonts w:ascii="Consolas" w:hAnsi="Consolas"/>
            <w:color w:val="auto"/>
            <w:u w:val="none"/>
            <w:rPrChange w:id="1547"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17 ago. 2023.</w:delText>
        </w:r>
      </w:del>
    </w:p>
    <w:p w14:paraId="6200C871" w14:textId="3EFC0DF8" w:rsidR="001B26B1" w:rsidRPr="00726321" w:rsidDel="00DC2DE3" w:rsidRDefault="001B26B1">
      <w:pPr>
        <w:spacing w:before="120" w:after="240" w:line="276" w:lineRule="auto"/>
        <w:rPr>
          <w:del w:id="1548" w:author="Ary Vianna" w:date="2024-12-19T22:42:00Z" w16du:dateUtc="2024-12-20T01:42:00Z"/>
          <w:rFonts w:ascii="Consolas" w:hAnsi="Consolas"/>
        </w:rPr>
        <w:pPrChange w:id="1549" w:author="Ary Vianna" w:date="2024-12-19T22:10:00Z" w16du:dateUtc="2024-12-20T01:10:00Z">
          <w:pPr>
            <w:spacing w:before="120" w:after="240" w:line="240" w:lineRule="auto"/>
            <w:jc w:val="both"/>
          </w:pPr>
        </w:pPrChange>
      </w:pPr>
      <w:del w:id="1550" w:author="Ary Vianna" w:date="2024-12-19T22:42:00Z" w16du:dateUtc="2024-12-20T01:42:00Z">
        <w:r w:rsidRPr="00726321" w:rsidDel="00DC2DE3">
          <w:rPr>
            <w:rFonts w:ascii="Consolas" w:hAnsi="Consolas"/>
          </w:rPr>
          <w:delText xml:space="preserve">BORGHETTI, F. </w:delText>
        </w:r>
        <w:r w:rsidRPr="00726321" w:rsidDel="00DC2DE3">
          <w:rPr>
            <w:rFonts w:ascii="Consolas" w:hAnsi="Consolas"/>
            <w:i/>
            <w:iCs/>
          </w:rPr>
          <w:delText>et al</w:delText>
        </w:r>
        <w:r w:rsidRPr="00726321" w:rsidDel="00DC2DE3">
          <w:rPr>
            <w:rFonts w:ascii="Consolas" w:hAnsi="Consolas"/>
          </w:rPr>
          <w:delText xml:space="preserve">. Procedimento simples para purificação de frações ativas em extratos aquosos de plantas com propriedades alelopáticas. </w:delText>
        </w:r>
        <w:r w:rsidRPr="00726321" w:rsidDel="00DC2DE3">
          <w:rPr>
            <w:rFonts w:ascii="Consolas" w:hAnsi="Consolas"/>
            <w:b/>
            <w:bCs/>
          </w:rPr>
          <w:delText>Acta Botânica Brasileira</w:delText>
        </w:r>
        <w:r w:rsidRPr="00726321" w:rsidDel="00DC2DE3">
          <w:rPr>
            <w:rFonts w:ascii="Consolas" w:hAnsi="Consolas"/>
          </w:rPr>
          <w:delText xml:space="preserve">, v. 1, pág. 50–53, jan. 2013. Disponível em: </w:delText>
        </w:r>
        <w:r w:rsidRPr="00726321" w:rsidDel="00DC2DE3">
          <w:rPr>
            <w:rFonts w:ascii="Consolas" w:hAnsi="Consolas"/>
            <w:rPrChange w:id="1551" w:author="Ary Vianna" w:date="2024-12-19T22:13:00Z" w16du:dateUtc="2024-12-20T01:13:00Z">
              <w:rPr/>
            </w:rPrChange>
          </w:rPr>
          <w:fldChar w:fldCharType="begin"/>
        </w:r>
        <w:r w:rsidRPr="00726321" w:rsidDel="00DC2DE3">
          <w:rPr>
            <w:rFonts w:ascii="Consolas" w:hAnsi="Consolas"/>
            <w:rPrChange w:id="1552" w:author="Ary Vianna" w:date="2024-12-19T22:13:00Z" w16du:dateUtc="2024-12-20T01:13:00Z">
              <w:rPr/>
            </w:rPrChange>
          </w:rPr>
          <w:delInstrText>HYPERLINK "https://www.scielo.br/j/abb/a/LzJqZqdWPHL7xDdpSYmkqrM/"</w:delInstrText>
        </w:r>
        <w:r w:rsidRPr="00A965B6" w:rsidDel="00DC2DE3">
          <w:rPr>
            <w:rFonts w:ascii="Consolas" w:hAnsi="Consolas"/>
          </w:rPr>
        </w:r>
        <w:r w:rsidRPr="00726321" w:rsidDel="00DC2DE3">
          <w:rPr>
            <w:rPrChange w:id="1553"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554" w:author="Ary Vianna" w:date="2024-12-19T22:13:00Z" w16du:dateUtc="2024-12-20T01:13:00Z">
              <w:rPr>
                <w:rStyle w:val="Hyperlink"/>
                <w:rFonts w:ascii="Consolas" w:hAnsi="Consolas"/>
                <w:color w:val="auto"/>
              </w:rPr>
            </w:rPrChange>
          </w:rPr>
          <w:delText>https://www.scielo.br/j/abb/a/LzJqZqdWPHL7xDdpSYmkqrM/#</w:delText>
        </w:r>
        <w:r w:rsidRPr="00726321" w:rsidDel="00DC2DE3">
          <w:rPr>
            <w:rStyle w:val="Hyperlink"/>
            <w:rFonts w:ascii="Consolas" w:hAnsi="Consolas"/>
            <w:color w:val="auto"/>
            <w:u w:val="none"/>
            <w:rPrChange w:id="1555"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03/02/2024.</w:delText>
        </w:r>
      </w:del>
    </w:p>
    <w:p w14:paraId="53167768" w14:textId="07C2A6DE" w:rsidR="001B26B1" w:rsidRPr="00726321" w:rsidDel="00DC2DE3" w:rsidRDefault="001B26B1">
      <w:pPr>
        <w:spacing w:before="120" w:after="240" w:line="276" w:lineRule="auto"/>
        <w:rPr>
          <w:del w:id="1556" w:author="Ary Vianna" w:date="2024-12-19T22:42:00Z" w16du:dateUtc="2024-12-20T01:42:00Z"/>
          <w:rFonts w:ascii="Consolas" w:hAnsi="Consolas"/>
          <w:lang w:val="en-US"/>
        </w:rPr>
        <w:pPrChange w:id="1557" w:author="Ary Vianna" w:date="2024-12-19T22:10:00Z" w16du:dateUtc="2024-12-20T01:10:00Z">
          <w:pPr>
            <w:spacing w:before="120" w:after="240" w:line="240" w:lineRule="auto"/>
            <w:jc w:val="both"/>
          </w:pPr>
        </w:pPrChange>
      </w:pPr>
      <w:del w:id="1558" w:author="Ary Vianna" w:date="2024-12-19T22:42:00Z" w16du:dateUtc="2024-12-20T01:42:00Z">
        <w:r w:rsidRPr="00726321" w:rsidDel="00DC2DE3">
          <w:rPr>
            <w:rFonts w:ascii="Consolas" w:hAnsi="Consolas"/>
          </w:rPr>
          <w:delText xml:space="preserve">BRAZ, A. J. et al. Influência da cobertura baseada em biopolímeros na maturação da cagaita (Eugenia dysenterica DC.). </w:delText>
        </w:r>
        <w:r w:rsidRPr="00726321" w:rsidDel="00DC2DE3">
          <w:rPr>
            <w:rFonts w:ascii="Consolas" w:hAnsi="Consolas"/>
            <w:b/>
            <w:bCs/>
          </w:rPr>
          <w:delText>REVISTA DE AGRICULTURA NEOTROPICAL</w:delText>
        </w:r>
        <w:r w:rsidRPr="00726321" w:rsidDel="00DC2DE3">
          <w:rPr>
            <w:rFonts w:ascii="Consolas" w:hAnsi="Consolas"/>
          </w:rPr>
          <w:delText xml:space="preserve">, v. 7, n. 2, p. 62–65, 2020. Disponível em: https://doi.org/10.32404/rean.v7i2.3334. </w:delText>
        </w:r>
        <w:r w:rsidRPr="00726321" w:rsidDel="00DC2DE3">
          <w:rPr>
            <w:rFonts w:ascii="Consolas" w:hAnsi="Consolas"/>
            <w:lang w:val="en-US"/>
          </w:rPr>
          <w:delText>Acesso em: 12 set. 2023.</w:delText>
        </w:r>
      </w:del>
    </w:p>
    <w:p w14:paraId="1FEFC140" w14:textId="65514EAF" w:rsidR="001B26B1" w:rsidRPr="00726321" w:rsidDel="00DC2DE3" w:rsidRDefault="001B26B1">
      <w:pPr>
        <w:spacing w:before="120" w:after="240" w:line="276" w:lineRule="auto"/>
        <w:rPr>
          <w:del w:id="1559" w:author="Ary Vianna" w:date="2024-12-19T22:42:00Z" w16du:dateUtc="2024-12-20T01:42:00Z"/>
          <w:rFonts w:ascii="Consolas" w:hAnsi="Consolas"/>
          <w:lang w:val="en-US"/>
        </w:rPr>
        <w:pPrChange w:id="1560" w:author="Ary Vianna" w:date="2024-12-19T22:10:00Z" w16du:dateUtc="2024-12-20T01:10:00Z">
          <w:pPr>
            <w:spacing w:before="120" w:after="240" w:line="240" w:lineRule="auto"/>
            <w:jc w:val="both"/>
          </w:pPr>
        </w:pPrChange>
      </w:pPr>
      <w:del w:id="1561" w:author="Ary Vianna" w:date="2024-12-19T22:42:00Z" w16du:dateUtc="2024-12-20T01:42:00Z">
        <w:r w:rsidRPr="00726321" w:rsidDel="00DC2DE3">
          <w:rPr>
            <w:rFonts w:ascii="Consolas" w:hAnsi="Consolas"/>
            <w:lang w:val="en-US"/>
          </w:rPr>
          <w:delText xml:space="preserve">CAMILO, Y. M. V. et al. Determination of the fatty acid profile in Eugenia dysenterica DC. seeds. </w:delText>
        </w:r>
        <w:r w:rsidRPr="00726321" w:rsidDel="00DC2DE3">
          <w:rPr>
            <w:rFonts w:ascii="Consolas" w:hAnsi="Consolas"/>
            <w:b/>
            <w:bCs/>
          </w:rPr>
          <w:delText>Revista Brasileira De Fruticultura</w:delText>
        </w:r>
        <w:r w:rsidRPr="00726321" w:rsidDel="00DC2DE3">
          <w:rPr>
            <w:rFonts w:ascii="Consolas" w:hAnsi="Consolas"/>
          </w:rPr>
          <w:delText xml:space="preserve">, v. 38, n. 4, e-760, 2016. Disponível em: </w:delText>
        </w:r>
        <w:r w:rsidRPr="00726321" w:rsidDel="00DC2DE3">
          <w:rPr>
            <w:rFonts w:ascii="Consolas" w:hAnsi="Consolas"/>
            <w:rPrChange w:id="1562" w:author="Ary Vianna" w:date="2024-12-19T22:13:00Z" w16du:dateUtc="2024-12-20T01:13:00Z">
              <w:rPr/>
            </w:rPrChange>
          </w:rPr>
          <w:fldChar w:fldCharType="begin"/>
        </w:r>
        <w:r w:rsidRPr="00726321" w:rsidDel="00DC2DE3">
          <w:rPr>
            <w:rFonts w:ascii="Consolas" w:hAnsi="Consolas"/>
            <w:rPrChange w:id="1563" w:author="Ary Vianna" w:date="2024-12-19T22:13:00Z" w16du:dateUtc="2024-12-20T01:13:00Z">
              <w:rPr/>
            </w:rPrChange>
          </w:rPr>
          <w:delInstrText>HYPERLINK "https://doi.org/10.1590/0100-29452016760"</w:delInstrText>
        </w:r>
        <w:r w:rsidRPr="00A965B6" w:rsidDel="00DC2DE3">
          <w:rPr>
            <w:rFonts w:ascii="Consolas" w:hAnsi="Consolas"/>
          </w:rPr>
        </w:r>
        <w:r w:rsidRPr="00726321" w:rsidDel="00DC2DE3">
          <w:rPr>
            <w:rPrChange w:id="1564"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565" w:author="Ary Vianna" w:date="2024-12-19T22:13:00Z" w16du:dateUtc="2024-12-20T01:13:00Z">
              <w:rPr>
                <w:rStyle w:val="Hyperlink"/>
                <w:rFonts w:ascii="Consolas" w:hAnsi="Consolas"/>
                <w:color w:val="auto"/>
              </w:rPr>
            </w:rPrChange>
          </w:rPr>
          <w:delText>https://doi.org/10.1590/0100-29452016760</w:delText>
        </w:r>
        <w:r w:rsidRPr="00726321" w:rsidDel="00DC2DE3">
          <w:rPr>
            <w:rStyle w:val="Hyperlink"/>
            <w:rFonts w:ascii="Consolas" w:hAnsi="Consolas"/>
            <w:color w:val="auto"/>
            <w:u w:val="none"/>
            <w:rPrChange w:id="1566"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xml:space="preserve">. </w:delText>
        </w:r>
        <w:r w:rsidRPr="00726321" w:rsidDel="00DC2DE3">
          <w:rPr>
            <w:rFonts w:ascii="Consolas" w:hAnsi="Consolas"/>
            <w:lang w:val="en-US"/>
          </w:rPr>
          <w:delText>Acesso em: 13 ago. 2023.</w:delText>
        </w:r>
      </w:del>
    </w:p>
    <w:p w14:paraId="4BD58060" w14:textId="6D9B9881" w:rsidR="001B26B1" w:rsidRPr="00726321" w:rsidDel="00DC2DE3" w:rsidRDefault="001B26B1">
      <w:pPr>
        <w:spacing w:before="120" w:after="240" w:line="276" w:lineRule="auto"/>
        <w:rPr>
          <w:del w:id="1567" w:author="Ary Vianna" w:date="2024-12-19T22:42:00Z" w16du:dateUtc="2024-12-20T01:42:00Z"/>
          <w:rFonts w:ascii="Consolas" w:hAnsi="Consolas"/>
          <w:lang w:val="en-US"/>
        </w:rPr>
        <w:pPrChange w:id="1568" w:author="Ary Vianna" w:date="2024-12-19T22:10:00Z" w16du:dateUtc="2024-12-20T01:10:00Z">
          <w:pPr>
            <w:spacing w:before="120" w:after="240" w:line="240" w:lineRule="auto"/>
            <w:jc w:val="both"/>
          </w:pPr>
        </w:pPrChange>
      </w:pPr>
      <w:del w:id="1569" w:author="Ary Vianna" w:date="2024-12-19T22:42:00Z" w16du:dateUtc="2024-12-20T01:42:00Z">
        <w:r w:rsidRPr="00726321" w:rsidDel="00DC2DE3">
          <w:rPr>
            <w:rFonts w:ascii="Consolas" w:hAnsi="Consolas"/>
            <w:lang w:val="en-US"/>
          </w:rPr>
          <w:delText xml:space="preserve">CARDOSO, F. D. N. et al. Use of encapsulated commercial enzyme in the hydrolysis optimization of cagaita pulp (Eugenia dysenterica DC). </w:delText>
        </w:r>
        <w:r w:rsidRPr="00726321" w:rsidDel="00DC2DE3">
          <w:rPr>
            <w:rFonts w:ascii="Consolas" w:hAnsi="Consolas"/>
            <w:b/>
            <w:bCs/>
            <w:lang w:val="en-US"/>
          </w:rPr>
          <w:delText>Food Science and Technology</w:delText>
        </w:r>
        <w:r w:rsidRPr="00726321" w:rsidDel="00DC2DE3">
          <w:rPr>
            <w:rFonts w:ascii="Consolas" w:hAnsi="Consolas"/>
            <w:lang w:val="en-US"/>
          </w:rPr>
          <w:delText xml:space="preserve">. v. 42, e44521. 2022. </w:delText>
        </w:r>
        <w:r w:rsidRPr="00726321" w:rsidDel="00DC2DE3">
          <w:rPr>
            <w:rFonts w:ascii="Consolas" w:hAnsi="Consolas"/>
            <w:rPrChange w:id="1570" w:author="Ary Vianna" w:date="2024-12-19T22:13:00Z" w16du:dateUtc="2024-12-20T01:13:00Z">
              <w:rPr/>
            </w:rPrChange>
          </w:rPr>
          <w:fldChar w:fldCharType="begin"/>
        </w:r>
        <w:r w:rsidRPr="00726321" w:rsidDel="00DC2DE3">
          <w:rPr>
            <w:rFonts w:ascii="Consolas" w:hAnsi="Consolas"/>
            <w:lang w:val="en-US"/>
            <w:rPrChange w:id="1571" w:author="Ary Vianna" w:date="2024-12-19T22:13:00Z" w16du:dateUtc="2024-12-20T01:13:00Z">
              <w:rPr/>
            </w:rPrChange>
          </w:rPr>
          <w:delInstrText>HYPERLINK "https://doi.org/10.1590/fst.44521"</w:delInstrText>
        </w:r>
        <w:r w:rsidRPr="00A965B6" w:rsidDel="00DC2DE3">
          <w:rPr>
            <w:rFonts w:ascii="Consolas" w:hAnsi="Consolas"/>
          </w:rPr>
        </w:r>
        <w:r w:rsidRPr="00726321" w:rsidDel="00DC2DE3">
          <w:rPr>
            <w:rPrChange w:id="1572" w:author="Ary Vianna" w:date="2024-12-19T22:13:00Z" w16du:dateUtc="2024-12-20T01:13:00Z">
              <w:rPr>
                <w:rStyle w:val="Hyperlink"/>
                <w:rFonts w:ascii="Consolas" w:hAnsi="Consolas"/>
                <w:color w:val="auto"/>
                <w:lang w:val="en-US"/>
              </w:rPr>
            </w:rPrChange>
          </w:rPr>
          <w:fldChar w:fldCharType="separate"/>
        </w:r>
        <w:r w:rsidRPr="00726321" w:rsidDel="00DC2DE3">
          <w:rPr>
            <w:rStyle w:val="Hyperlink"/>
            <w:rFonts w:ascii="Consolas" w:hAnsi="Consolas"/>
            <w:color w:val="auto"/>
            <w:u w:val="none"/>
            <w:lang w:val="en-US"/>
            <w:rPrChange w:id="1573" w:author="Ary Vianna" w:date="2024-12-19T22:13:00Z" w16du:dateUtc="2024-12-20T01:13:00Z">
              <w:rPr>
                <w:rStyle w:val="Hyperlink"/>
                <w:rFonts w:ascii="Consolas" w:hAnsi="Consolas"/>
                <w:color w:val="auto"/>
                <w:lang w:val="en-US"/>
              </w:rPr>
            </w:rPrChange>
          </w:rPr>
          <w:delText>https://doi.org/10.1590/fst.44521</w:delText>
        </w:r>
        <w:r w:rsidRPr="00726321" w:rsidDel="00DC2DE3">
          <w:rPr>
            <w:rStyle w:val="Hyperlink"/>
            <w:rFonts w:ascii="Consolas" w:hAnsi="Consolas"/>
            <w:color w:val="auto"/>
            <w:u w:val="none"/>
            <w:lang w:val="en-US"/>
            <w:rPrChange w:id="1574" w:author="Ary Vianna" w:date="2024-12-19T22:13:00Z" w16du:dateUtc="2024-12-20T01:13:00Z">
              <w:rPr>
                <w:rStyle w:val="Hyperlink"/>
                <w:rFonts w:ascii="Consolas" w:hAnsi="Consolas"/>
                <w:color w:val="auto"/>
                <w:lang w:val="en-US"/>
              </w:rPr>
            </w:rPrChange>
          </w:rPr>
          <w:fldChar w:fldCharType="end"/>
        </w:r>
        <w:r w:rsidRPr="00726321" w:rsidDel="00DC2DE3">
          <w:rPr>
            <w:rFonts w:ascii="Consolas" w:hAnsi="Consolas"/>
            <w:lang w:val="en-US"/>
          </w:rPr>
          <w:delText>. Acesso em 25/08/2023.</w:delText>
        </w:r>
      </w:del>
    </w:p>
    <w:p w14:paraId="58AAD1B1" w14:textId="0EF35C0A" w:rsidR="001B26B1" w:rsidRPr="00726321" w:rsidDel="00DC2DE3" w:rsidRDefault="001B26B1">
      <w:pPr>
        <w:spacing w:before="120" w:after="240" w:line="276" w:lineRule="auto"/>
        <w:rPr>
          <w:del w:id="1575" w:author="Ary Vianna" w:date="2024-12-19T22:42:00Z" w16du:dateUtc="2024-12-20T01:42:00Z"/>
          <w:rFonts w:ascii="Consolas" w:hAnsi="Consolas"/>
        </w:rPr>
        <w:pPrChange w:id="1576" w:author="Ary Vianna" w:date="2024-12-19T22:10:00Z" w16du:dateUtc="2024-12-20T01:10:00Z">
          <w:pPr>
            <w:spacing w:before="120" w:after="240" w:line="240" w:lineRule="auto"/>
            <w:jc w:val="both"/>
          </w:pPr>
        </w:pPrChange>
      </w:pPr>
      <w:del w:id="1577" w:author="Ary Vianna" w:date="2024-12-19T22:42:00Z" w16du:dateUtc="2024-12-20T01:42:00Z">
        <w:r w:rsidRPr="00726321" w:rsidDel="00DC2DE3">
          <w:rPr>
            <w:rFonts w:ascii="Consolas" w:hAnsi="Consolas"/>
            <w:rPrChange w:id="1578" w:author="Ary Vianna" w:date="2024-12-19T22:21:00Z" w16du:dateUtc="2024-12-20T01:21:00Z">
              <w:rPr>
                <w:rFonts w:ascii="Consolas" w:hAnsi="Consolas"/>
                <w:lang w:val="en-US"/>
              </w:rPr>
            </w:rPrChange>
          </w:rPr>
          <w:delText xml:space="preserve">CARDOSO, L. D. </w:delText>
        </w:r>
        <w:r w:rsidRPr="00726321" w:rsidDel="00DC2DE3">
          <w:rPr>
            <w:rFonts w:ascii="Consolas" w:hAnsi="Consolas"/>
            <w:i/>
            <w:iCs/>
            <w:rPrChange w:id="1579" w:author="Ary Vianna" w:date="2024-12-19T22:21:00Z" w16du:dateUtc="2024-12-20T01:21:00Z">
              <w:rPr>
                <w:rFonts w:ascii="Consolas" w:hAnsi="Consolas"/>
                <w:i/>
                <w:iCs/>
                <w:lang w:val="en-US"/>
              </w:rPr>
            </w:rPrChange>
          </w:rPr>
          <w:delText>et al</w:delText>
        </w:r>
        <w:r w:rsidRPr="00726321" w:rsidDel="00DC2DE3">
          <w:rPr>
            <w:rFonts w:ascii="Consolas" w:hAnsi="Consolas"/>
            <w:rPrChange w:id="1580" w:author="Ary Vianna" w:date="2024-12-19T22:21:00Z" w16du:dateUtc="2024-12-20T01:21:00Z">
              <w:rPr>
                <w:rFonts w:ascii="Consolas" w:hAnsi="Consolas"/>
                <w:lang w:val="en-US"/>
              </w:rPr>
            </w:rPrChange>
          </w:rPr>
          <w:delText xml:space="preserve">. </w:delText>
        </w:r>
        <w:r w:rsidRPr="00726321" w:rsidDel="00DC2DE3">
          <w:rPr>
            <w:rFonts w:ascii="Consolas" w:hAnsi="Consolas"/>
            <w:lang w:val="en-US"/>
          </w:rPr>
          <w:delText>Cagaita (</w:delText>
        </w:r>
        <w:r w:rsidRPr="00726321" w:rsidDel="00DC2DE3">
          <w:rPr>
            <w:rFonts w:ascii="Consolas" w:hAnsi="Consolas"/>
            <w:i/>
            <w:iCs/>
            <w:lang w:val="en-US"/>
          </w:rPr>
          <w:delText>Eugenia dysenterica</w:delText>
        </w:r>
        <w:r w:rsidRPr="00726321" w:rsidDel="00DC2DE3">
          <w:rPr>
            <w:rFonts w:ascii="Consolas" w:hAnsi="Consolas"/>
            <w:lang w:val="en-US"/>
          </w:rPr>
          <w:delText xml:space="preserve"> DC.) of the Cerrado of Minas Gerais, Brazil: Physical and chemical characterization, carotenoids and vitamins. </w:delText>
        </w:r>
        <w:r w:rsidRPr="00726321" w:rsidDel="00DC2DE3">
          <w:rPr>
            <w:rFonts w:ascii="Consolas" w:hAnsi="Consolas"/>
            <w:b/>
            <w:bCs/>
          </w:rPr>
          <w:delText>Food Research International</w:delText>
        </w:r>
        <w:r w:rsidRPr="00726321" w:rsidDel="00DC2DE3">
          <w:rPr>
            <w:rFonts w:ascii="Consolas" w:hAnsi="Consolas"/>
          </w:rPr>
          <w:delText xml:space="preserve">, Volume 44, 2011. Disponível em: </w:delText>
        </w:r>
        <w:r w:rsidRPr="00726321" w:rsidDel="00DC2DE3">
          <w:rPr>
            <w:rFonts w:ascii="Consolas" w:hAnsi="Consolas"/>
            <w:rPrChange w:id="1581" w:author="Ary Vianna" w:date="2024-12-19T22:13:00Z" w16du:dateUtc="2024-12-20T01:13:00Z">
              <w:rPr/>
            </w:rPrChange>
          </w:rPr>
          <w:fldChar w:fldCharType="begin"/>
        </w:r>
        <w:r w:rsidRPr="00726321" w:rsidDel="00DC2DE3">
          <w:rPr>
            <w:rFonts w:ascii="Consolas" w:hAnsi="Consolas"/>
            <w:rPrChange w:id="1582" w:author="Ary Vianna" w:date="2024-12-19T22:13:00Z" w16du:dateUtc="2024-12-20T01:13:00Z">
              <w:rPr/>
            </w:rPrChange>
          </w:rPr>
          <w:delInstrText>HYPERLINK "https://doi.org/10.1016/j.foodres.2011.03.005"</w:delInstrText>
        </w:r>
        <w:r w:rsidRPr="00A965B6" w:rsidDel="00DC2DE3">
          <w:rPr>
            <w:rFonts w:ascii="Consolas" w:hAnsi="Consolas"/>
          </w:rPr>
        </w:r>
        <w:r w:rsidRPr="00726321" w:rsidDel="00DC2DE3">
          <w:rPr>
            <w:rPrChange w:id="1583"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584" w:author="Ary Vianna" w:date="2024-12-19T22:13:00Z" w16du:dateUtc="2024-12-20T01:13:00Z">
              <w:rPr>
                <w:rStyle w:val="Hyperlink"/>
                <w:rFonts w:ascii="Consolas" w:hAnsi="Consolas"/>
                <w:color w:val="auto"/>
              </w:rPr>
            </w:rPrChange>
          </w:rPr>
          <w:delText>https://doi.org/10.1016/j.foodres.2011.03.005</w:delText>
        </w:r>
        <w:r w:rsidRPr="00726321" w:rsidDel="00DC2DE3">
          <w:rPr>
            <w:rStyle w:val="Hyperlink"/>
            <w:rFonts w:ascii="Consolas" w:hAnsi="Consolas"/>
            <w:color w:val="auto"/>
            <w:u w:val="none"/>
            <w:rPrChange w:id="1585"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09 set. 2023.</w:delText>
        </w:r>
      </w:del>
    </w:p>
    <w:p w14:paraId="2C3B65F1" w14:textId="50A43C7A" w:rsidR="001B26B1" w:rsidRPr="00726321" w:rsidDel="00DC2DE3" w:rsidRDefault="001B26B1">
      <w:pPr>
        <w:spacing w:before="120" w:after="240" w:line="276" w:lineRule="auto"/>
        <w:rPr>
          <w:del w:id="1586" w:author="Ary Vianna" w:date="2024-12-19T22:42:00Z" w16du:dateUtc="2024-12-20T01:42:00Z"/>
          <w:rFonts w:ascii="Consolas" w:hAnsi="Consolas"/>
          <w:lang w:val="en-US"/>
        </w:rPr>
        <w:pPrChange w:id="1587" w:author="Ary Vianna" w:date="2024-12-19T22:10:00Z" w16du:dateUtc="2024-12-20T01:10:00Z">
          <w:pPr>
            <w:spacing w:before="120" w:after="240" w:line="240" w:lineRule="auto"/>
            <w:jc w:val="both"/>
          </w:pPr>
        </w:pPrChange>
      </w:pPr>
      <w:del w:id="1588" w:author="Ary Vianna" w:date="2024-12-19T22:33:00Z" w16du:dateUtc="2024-12-20T01:33:00Z">
        <w:r w:rsidRPr="00726321" w:rsidDel="00EF5EBC">
          <w:rPr>
            <w:rFonts w:ascii="Consolas" w:hAnsi="Consolas"/>
          </w:rPr>
          <w:delText>CARNEIRO</w:delText>
        </w:r>
      </w:del>
      <w:del w:id="1589" w:author="Ary Vianna" w:date="2024-12-19T22:42:00Z" w16du:dateUtc="2024-12-20T01:42:00Z">
        <w:r w:rsidRPr="00726321" w:rsidDel="00DC2DE3">
          <w:rPr>
            <w:rFonts w:ascii="Consolas" w:hAnsi="Consolas"/>
          </w:rPr>
          <w:delText xml:space="preserve">, J. D. O. </w:delText>
        </w:r>
        <w:r w:rsidRPr="00726321" w:rsidDel="00DC2DE3">
          <w:rPr>
            <w:rFonts w:ascii="Consolas" w:hAnsi="Consolas"/>
            <w:i/>
            <w:iCs/>
          </w:rPr>
          <w:delText>et al</w:delText>
        </w:r>
        <w:r w:rsidRPr="00726321" w:rsidDel="00DC2DE3">
          <w:rPr>
            <w:rFonts w:ascii="Consolas" w:hAnsi="Consolas"/>
          </w:rPr>
          <w:delText xml:space="preserve">. Efeito da temperatura e do uso de embalagem na conservação pós-colheita de frutos de cagaita (Eugenia dysenterica DC.). </w:delText>
        </w:r>
        <w:r w:rsidRPr="00726321" w:rsidDel="00DC2DE3">
          <w:rPr>
            <w:rFonts w:ascii="Consolas" w:hAnsi="Consolas"/>
            <w:b/>
            <w:bCs/>
          </w:rPr>
          <w:delText>Revista Brasileira de Fruticultura</w:delText>
        </w:r>
        <w:r w:rsidRPr="00726321" w:rsidDel="00DC2DE3">
          <w:rPr>
            <w:rFonts w:ascii="Consolas" w:hAnsi="Consolas"/>
          </w:rPr>
          <w:delText xml:space="preserve">, v. 37, n. 3, p. 568–577, 2015. Disponível em: </w:delText>
        </w:r>
        <w:r w:rsidRPr="00726321" w:rsidDel="00DC2DE3">
          <w:rPr>
            <w:rFonts w:ascii="Consolas" w:hAnsi="Consolas"/>
            <w:rPrChange w:id="1590" w:author="Ary Vianna" w:date="2024-12-19T22:13:00Z" w16du:dateUtc="2024-12-20T01:13:00Z">
              <w:rPr/>
            </w:rPrChange>
          </w:rPr>
          <w:fldChar w:fldCharType="begin"/>
        </w:r>
        <w:r w:rsidRPr="00726321" w:rsidDel="00DC2DE3">
          <w:rPr>
            <w:rFonts w:ascii="Consolas" w:hAnsi="Consolas"/>
            <w:rPrChange w:id="1591" w:author="Ary Vianna" w:date="2024-12-19T22:13:00Z" w16du:dateUtc="2024-12-20T01:13:00Z">
              <w:rPr/>
            </w:rPrChange>
          </w:rPr>
          <w:delInstrText>HYPERLINK "https://doi.org/10.1590/0100-2945-157/14"</w:delInstrText>
        </w:r>
        <w:r w:rsidRPr="00A965B6" w:rsidDel="00DC2DE3">
          <w:rPr>
            <w:rFonts w:ascii="Consolas" w:hAnsi="Consolas"/>
          </w:rPr>
        </w:r>
        <w:r w:rsidRPr="00726321" w:rsidDel="00DC2DE3">
          <w:rPr>
            <w:rPrChange w:id="1592"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593" w:author="Ary Vianna" w:date="2024-12-19T22:13:00Z" w16du:dateUtc="2024-12-20T01:13:00Z">
              <w:rPr>
                <w:rStyle w:val="Hyperlink"/>
                <w:rFonts w:ascii="Consolas" w:hAnsi="Consolas"/>
                <w:color w:val="auto"/>
              </w:rPr>
            </w:rPrChange>
          </w:rPr>
          <w:delText>https://doi.org/10.1590/0100-2945-157/14</w:delText>
        </w:r>
        <w:r w:rsidRPr="00726321" w:rsidDel="00DC2DE3">
          <w:rPr>
            <w:rStyle w:val="Hyperlink"/>
            <w:rFonts w:ascii="Consolas" w:hAnsi="Consolas"/>
            <w:color w:val="auto"/>
            <w:u w:val="none"/>
            <w:rPrChange w:id="1594"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xml:space="preserve">. </w:delText>
        </w:r>
        <w:r w:rsidRPr="00726321" w:rsidDel="00DC2DE3">
          <w:rPr>
            <w:rFonts w:ascii="Consolas" w:hAnsi="Consolas"/>
            <w:lang w:val="en-US"/>
          </w:rPr>
          <w:delText>Acesso em: 10 jun. 2023.</w:delText>
        </w:r>
      </w:del>
    </w:p>
    <w:p w14:paraId="7DC2A4F1" w14:textId="48C0EB23" w:rsidR="001B26B1" w:rsidRPr="00726321" w:rsidDel="00DC2DE3" w:rsidRDefault="001B26B1">
      <w:pPr>
        <w:spacing w:before="120" w:after="240" w:line="276" w:lineRule="auto"/>
        <w:rPr>
          <w:del w:id="1595" w:author="Ary Vianna" w:date="2024-12-19T22:42:00Z" w16du:dateUtc="2024-12-20T01:42:00Z"/>
          <w:rFonts w:ascii="Consolas" w:hAnsi="Consolas"/>
          <w:lang w:val="en-US"/>
        </w:rPr>
        <w:pPrChange w:id="1596" w:author="Ary Vianna" w:date="2024-12-19T22:10:00Z" w16du:dateUtc="2024-12-20T01:10:00Z">
          <w:pPr>
            <w:spacing w:before="120" w:after="240" w:line="240" w:lineRule="auto"/>
            <w:jc w:val="both"/>
          </w:pPr>
        </w:pPrChange>
      </w:pPr>
      <w:del w:id="1597" w:author="Ary Vianna" w:date="2024-12-19T22:42:00Z" w16du:dateUtc="2024-12-20T01:42:00Z">
        <w:r w:rsidRPr="00726321" w:rsidDel="00DC2DE3">
          <w:rPr>
            <w:rFonts w:ascii="Consolas" w:hAnsi="Consolas"/>
            <w:lang w:val="en-US"/>
          </w:rPr>
          <w:delText xml:space="preserve">CAVALCANTE, M. D. </w:delText>
        </w:r>
        <w:r w:rsidRPr="00726321" w:rsidDel="00DC2DE3">
          <w:rPr>
            <w:rFonts w:ascii="Consolas" w:hAnsi="Consolas"/>
            <w:i/>
            <w:iCs/>
            <w:lang w:val="en-US"/>
          </w:rPr>
          <w:delText>et al</w:delText>
        </w:r>
        <w:r w:rsidRPr="00726321" w:rsidDel="00DC2DE3">
          <w:rPr>
            <w:rFonts w:ascii="Consolas" w:hAnsi="Consolas"/>
            <w:lang w:val="en-US"/>
          </w:rPr>
          <w:delText xml:space="preserve">. Quality of Cagaita Powder by Foam Layer Drying Method and Different Foamer Agents. </w:delText>
        </w:r>
        <w:r w:rsidRPr="00726321" w:rsidDel="00DC2DE3">
          <w:rPr>
            <w:rFonts w:ascii="Consolas" w:hAnsi="Consolas"/>
            <w:b/>
            <w:bCs/>
          </w:rPr>
          <w:delText>Engenharia Agrícola</w:delText>
        </w:r>
        <w:r w:rsidRPr="00726321" w:rsidDel="00DC2DE3">
          <w:rPr>
            <w:rFonts w:ascii="Consolas" w:hAnsi="Consolas"/>
          </w:rPr>
          <w:delText xml:space="preserve">, [S.l.], v. 40, n. 3, p. 381-387, maio 2020. Disponível em: </w:delText>
        </w:r>
        <w:r w:rsidRPr="00726321" w:rsidDel="00DC2DE3">
          <w:rPr>
            <w:rFonts w:ascii="Consolas" w:hAnsi="Consolas"/>
            <w:rPrChange w:id="1598" w:author="Ary Vianna" w:date="2024-12-19T22:13:00Z" w16du:dateUtc="2024-12-20T01:13:00Z">
              <w:rPr/>
            </w:rPrChange>
          </w:rPr>
          <w:fldChar w:fldCharType="begin"/>
        </w:r>
        <w:r w:rsidRPr="00726321" w:rsidDel="00DC2DE3">
          <w:rPr>
            <w:rFonts w:ascii="Consolas" w:hAnsi="Consolas"/>
            <w:rPrChange w:id="1599" w:author="Ary Vianna" w:date="2024-12-19T22:13:00Z" w16du:dateUtc="2024-12-20T01:13:00Z">
              <w:rPr/>
            </w:rPrChange>
          </w:rPr>
          <w:delInstrText>HYPERLINK "https://doi.org/10.1590/1809-4430-Eng.Agric.v40n3p381-387/2020"</w:delInstrText>
        </w:r>
        <w:r w:rsidRPr="00A965B6" w:rsidDel="00DC2DE3">
          <w:rPr>
            <w:rFonts w:ascii="Consolas" w:hAnsi="Consolas"/>
          </w:rPr>
        </w:r>
        <w:r w:rsidRPr="00726321" w:rsidDel="00DC2DE3">
          <w:rPr>
            <w:rPrChange w:id="1600"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601" w:author="Ary Vianna" w:date="2024-12-19T22:13:00Z" w16du:dateUtc="2024-12-20T01:13:00Z">
              <w:rPr>
                <w:rStyle w:val="Hyperlink"/>
                <w:rFonts w:ascii="Consolas" w:hAnsi="Consolas"/>
                <w:color w:val="auto"/>
              </w:rPr>
            </w:rPrChange>
          </w:rPr>
          <w:delText>https://doi.org/10.1590/1809-4430-Eng.Agric.v40n3p381-387/2020</w:delText>
        </w:r>
        <w:r w:rsidRPr="00726321" w:rsidDel="00DC2DE3">
          <w:rPr>
            <w:rStyle w:val="Hyperlink"/>
            <w:rFonts w:ascii="Consolas" w:hAnsi="Consolas"/>
            <w:color w:val="auto"/>
            <w:u w:val="none"/>
            <w:rPrChange w:id="1602"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xml:space="preserve">. </w:delText>
        </w:r>
        <w:r w:rsidRPr="00726321" w:rsidDel="00DC2DE3">
          <w:rPr>
            <w:rFonts w:ascii="Consolas" w:hAnsi="Consolas"/>
            <w:lang w:val="en-US"/>
          </w:rPr>
          <w:delText>Acesso em: 12 jun. 2023.</w:delText>
        </w:r>
      </w:del>
    </w:p>
    <w:p w14:paraId="2F3E9BF3" w14:textId="53D19D13" w:rsidR="001B26B1" w:rsidRPr="00726321" w:rsidDel="00DC2DE3" w:rsidRDefault="001B26B1">
      <w:pPr>
        <w:spacing w:before="120" w:after="240" w:line="276" w:lineRule="auto"/>
        <w:rPr>
          <w:del w:id="1603" w:author="Ary Vianna" w:date="2024-12-19T22:42:00Z" w16du:dateUtc="2024-12-20T01:42:00Z"/>
          <w:rFonts w:ascii="Consolas" w:hAnsi="Consolas"/>
        </w:rPr>
        <w:pPrChange w:id="1604" w:author="Ary Vianna" w:date="2024-12-19T22:10:00Z" w16du:dateUtc="2024-12-20T01:10:00Z">
          <w:pPr>
            <w:spacing w:before="120" w:after="240" w:line="240" w:lineRule="auto"/>
            <w:jc w:val="both"/>
          </w:pPr>
        </w:pPrChange>
      </w:pPr>
      <w:del w:id="1605" w:author="Ary Vianna" w:date="2024-12-19T22:28:00Z" w16du:dateUtc="2024-12-20T01:28:00Z">
        <w:r w:rsidRPr="00EF5EBC" w:rsidDel="00EF5EBC">
          <w:rPr>
            <w:rFonts w:ascii="Consolas" w:hAnsi="Consolas"/>
            <w:rPrChange w:id="1606" w:author="Ary Vianna" w:date="2024-12-19T22:28:00Z" w16du:dateUtc="2024-12-20T01:28:00Z">
              <w:rPr>
                <w:rFonts w:ascii="Consolas" w:hAnsi="Consolas"/>
                <w:lang w:val="en-US"/>
              </w:rPr>
            </w:rPrChange>
          </w:rPr>
          <w:delText>CECÍLIO</w:delText>
        </w:r>
      </w:del>
      <w:del w:id="1607" w:author="Ary Vianna" w:date="2024-12-19T22:42:00Z" w16du:dateUtc="2024-12-20T01:42:00Z">
        <w:r w:rsidRPr="00EF5EBC" w:rsidDel="00DC2DE3">
          <w:rPr>
            <w:rFonts w:ascii="Consolas" w:hAnsi="Consolas"/>
            <w:rPrChange w:id="1608" w:author="Ary Vianna" w:date="2024-12-19T22:28:00Z" w16du:dateUtc="2024-12-20T01:28:00Z">
              <w:rPr>
                <w:rFonts w:ascii="Consolas" w:hAnsi="Consolas"/>
                <w:lang w:val="en-US"/>
              </w:rPr>
            </w:rPrChange>
          </w:rPr>
          <w:delText xml:space="preserve">, A. B. et al. </w:delText>
        </w:r>
        <w:r w:rsidRPr="00726321" w:rsidDel="00DC2DE3">
          <w:rPr>
            <w:rFonts w:ascii="Consolas" w:hAnsi="Consolas"/>
            <w:lang w:val="en-US"/>
          </w:rPr>
          <w:delText xml:space="preserve">Screening of Brazilian medicinal plants for antiviral activity against rotavirus. </w:delText>
        </w:r>
        <w:r w:rsidRPr="00726321" w:rsidDel="00DC2DE3">
          <w:rPr>
            <w:rFonts w:ascii="Consolas" w:hAnsi="Consolas"/>
            <w:b/>
            <w:bCs/>
          </w:rPr>
          <w:delText>Journal of Ethnopharmacology</w:delText>
        </w:r>
        <w:r w:rsidRPr="00726321" w:rsidDel="00DC2DE3">
          <w:rPr>
            <w:rFonts w:ascii="Consolas" w:hAnsi="Consolas"/>
          </w:rPr>
          <w:delText xml:space="preserve">, Volume 141, 2012. Disponível em: </w:delText>
        </w:r>
        <w:r w:rsidRPr="00726321" w:rsidDel="00DC2DE3">
          <w:rPr>
            <w:rFonts w:ascii="Consolas" w:hAnsi="Consolas"/>
            <w:rPrChange w:id="1609" w:author="Ary Vianna" w:date="2024-12-19T22:13:00Z" w16du:dateUtc="2024-12-20T01:13:00Z">
              <w:rPr/>
            </w:rPrChange>
          </w:rPr>
          <w:fldChar w:fldCharType="begin"/>
        </w:r>
        <w:r w:rsidRPr="00726321" w:rsidDel="00DC2DE3">
          <w:rPr>
            <w:rFonts w:ascii="Consolas" w:hAnsi="Consolas"/>
            <w:rPrChange w:id="1610" w:author="Ary Vianna" w:date="2024-12-19T22:13:00Z" w16du:dateUtc="2024-12-20T01:13:00Z">
              <w:rPr/>
            </w:rPrChange>
          </w:rPr>
          <w:delInstrText>HYPERLINK "https://doi.org/10.1016/j.jep.2012.03.031"</w:delInstrText>
        </w:r>
        <w:r w:rsidRPr="00A965B6" w:rsidDel="00DC2DE3">
          <w:rPr>
            <w:rFonts w:ascii="Consolas" w:hAnsi="Consolas"/>
          </w:rPr>
        </w:r>
        <w:r w:rsidRPr="00726321" w:rsidDel="00DC2DE3">
          <w:rPr>
            <w:rPrChange w:id="1611"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612" w:author="Ary Vianna" w:date="2024-12-19T22:13:00Z" w16du:dateUtc="2024-12-20T01:13:00Z">
              <w:rPr>
                <w:rStyle w:val="Hyperlink"/>
                <w:rFonts w:ascii="Consolas" w:hAnsi="Consolas"/>
                <w:color w:val="auto"/>
              </w:rPr>
            </w:rPrChange>
          </w:rPr>
          <w:delText>https://doi.org/10.1016/j.jep.2012.03.031</w:delText>
        </w:r>
        <w:r w:rsidRPr="00726321" w:rsidDel="00DC2DE3">
          <w:rPr>
            <w:rStyle w:val="Hyperlink"/>
            <w:rFonts w:ascii="Consolas" w:hAnsi="Consolas"/>
            <w:color w:val="auto"/>
            <w:u w:val="none"/>
            <w:rPrChange w:id="1613"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12 mai. 2023.</w:delText>
        </w:r>
      </w:del>
    </w:p>
    <w:p w14:paraId="0FF1906C" w14:textId="4D9FF765" w:rsidR="001B26B1" w:rsidRPr="00726321" w:rsidDel="00DC2DE3" w:rsidRDefault="001B26B1">
      <w:pPr>
        <w:spacing w:before="120" w:after="240" w:line="276" w:lineRule="auto"/>
        <w:rPr>
          <w:del w:id="1614" w:author="Ary Vianna" w:date="2024-12-19T22:42:00Z" w16du:dateUtc="2024-12-20T01:42:00Z"/>
          <w:rFonts w:ascii="Consolas" w:hAnsi="Consolas"/>
        </w:rPr>
        <w:pPrChange w:id="1615" w:author="Ary Vianna" w:date="2024-12-19T22:10:00Z" w16du:dateUtc="2024-12-20T01:10:00Z">
          <w:pPr>
            <w:spacing w:before="120" w:after="240" w:line="240" w:lineRule="auto"/>
            <w:jc w:val="both"/>
          </w:pPr>
        </w:pPrChange>
      </w:pPr>
      <w:del w:id="1616" w:author="Ary Vianna" w:date="2024-12-19T22:42:00Z" w16du:dateUtc="2024-12-20T01:42:00Z">
        <w:r w:rsidRPr="00726321" w:rsidDel="00DC2DE3">
          <w:rPr>
            <w:rFonts w:ascii="Consolas" w:hAnsi="Consolas"/>
            <w:lang w:val="es-CL"/>
          </w:rPr>
          <w:delText xml:space="preserve">CHAVES, J.S. </w:delText>
        </w:r>
        <w:r w:rsidRPr="00726321" w:rsidDel="00DC2DE3">
          <w:rPr>
            <w:rFonts w:ascii="Consolas" w:hAnsi="Consolas"/>
            <w:i/>
            <w:iCs/>
            <w:lang w:val="es-CL"/>
          </w:rPr>
          <w:delText>et al</w:delText>
        </w:r>
        <w:r w:rsidRPr="00726321" w:rsidDel="00DC2DE3">
          <w:rPr>
            <w:rFonts w:ascii="Consolas" w:hAnsi="Consolas"/>
            <w:lang w:val="es-CL"/>
          </w:rPr>
          <w:delText xml:space="preserve">. </w:delText>
        </w:r>
        <w:r w:rsidRPr="00726321" w:rsidDel="00DC2DE3">
          <w:rPr>
            <w:rFonts w:ascii="Consolas" w:hAnsi="Consolas"/>
            <w:lang w:val="en-US"/>
          </w:rPr>
          <w:delText xml:space="preserve">Development of enteric coated tablets from spray dried extract of feverfew (Tanacetum parthenium L.). </w:delText>
        </w:r>
        <w:r w:rsidRPr="00726321" w:rsidDel="00DC2DE3">
          <w:rPr>
            <w:rFonts w:ascii="Consolas" w:hAnsi="Consolas"/>
            <w:b/>
            <w:bCs/>
          </w:rPr>
          <w:delText>Brazilian Journal of Pharmaceutical Science</w:delText>
        </w:r>
        <w:r w:rsidRPr="00726321" w:rsidDel="00DC2DE3">
          <w:rPr>
            <w:rFonts w:ascii="Consolas" w:hAnsi="Consolas"/>
          </w:rPr>
          <w:delText xml:space="preserve">,45(2), 1–12. 2009. Disponível em: </w:delText>
        </w:r>
        <w:r w:rsidRPr="00726321" w:rsidDel="00DC2DE3">
          <w:rPr>
            <w:rFonts w:ascii="Consolas" w:hAnsi="Consolas"/>
            <w:rPrChange w:id="1617" w:author="Ary Vianna" w:date="2024-12-19T22:13:00Z" w16du:dateUtc="2024-12-20T01:13:00Z">
              <w:rPr/>
            </w:rPrChange>
          </w:rPr>
          <w:fldChar w:fldCharType="begin"/>
        </w:r>
        <w:r w:rsidRPr="00726321" w:rsidDel="00DC2DE3">
          <w:rPr>
            <w:rFonts w:ascii="Consolas" w:hAnsi="Consolas"/>
            <w:rPrChange w:id="1618" w:author="Ary Vianna" w:date="2024-12-19T22:13:00Z" w16du:dateUtc="2024-12-20T01:13:00Z">
              <w:rPr/>
            </w:rPrChange>
          </w:rPr>
          <w:delInstrText>HYPERLINK "https://www.scielo.br/j/bjps/a/Kw8M5WMf7F578GRKFRrtRFJ/?lang=en"</w:delInstrText>
        </w:r>
        <w:r w:rsidRPr="00A965B6" w:rsidDel="00DC2DE3">
          <w:rPr>
            <w:rFonts w:ascii="Consolas" w:hAnsi="Consolas"/>
          </w:rPr>
        </w:r>
        <w:r w:rsidRPr="00726321" w:rsidDel="00DC2DE3">
          <w:rPr>
            <w:rPrChange w:id="1619"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620" w:author="Ary Vianna" w:date="2024-12-19T22:13:00Z" w16du:dateUtc="2024-12-20T01:13:00Z">
              <w:rPr>
                <w:rStyle w:val="Hyperlink"/>
                <w:rFonts w:ascii="Consolas" w:hAnsi="Consolas"/>
                <w:color w:val="auto"/>
              </w:rPr>
            </w:rPrChange>
          </w:rPr>
          <w:delText>https://www.scielo.br/j/bjps/a/Kw8M5WMf7F578GRKFRrtRFJ/?lang=en</w:delText>
        </w:r>
        <w:r w:rsidRPr="00726321" w:rsidDel="00DC2DE3">
          <w:rPr>
            <w:rStyle w:val="Hyperlink"/>
            <w:rFonts w:ascii="Consolas" w:hAnsi="Consolas"/>
            <w:color w:val="auto"/>
            <w:u w:val="none"/>
            <w:rPrChange w:id="1621"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06 ago. 2023.</w:delText>
        </w:r>
      </w:del>
    </w:p>
    <w:p w14:paraId="413E3C3A" w14:textId="268C7AFF" w:rsidR="001B26B1" w:rsidRPr="00726321" w:rsidDel="00DC2DE3" w:rsidRDefault="001B26B1">
      <w:pPr>
        <w:spacing w:before="120" w:after="240" w:line="276" w:lineRule="auto"/>
        <w:rPr>
          <w:del w:id="1622" w:author="Ary Vianna" w:date="2024-12-19T22:42:00Z" w16du:dateUtc="2024-12-20T01:42:00Z"/>
          <w:rFonts w:ascii="Consolas" w:hAnsi="Consolas"/>
          <w:rPrChange w:id="1623" w:author="Ary Vianna" w:date="2024-12-19T22:13:00Z" w16du:dateUtc="2024-12-20T01:13:00Z">
            <w:rPr>
              <w:del w:id="1624" w:author="Ary Vianna" w:date="2024-12-19T22:42:00Z" w16du:dateUtc="2024-12-20T01:42:00Z"/>
              <w:rFonts w:ascii="Consolas" w:hAnsi="Consolas"/>
              <w:lang w:val="en-US"/>
            </w:rPr>
          </w:rPrChange>
        </w:rPr>
        <w:pPrChange w:id="1625" w:author="Ary Vianna" w:date="2024-12-19T22:10:00Z" w16du:dateUtc="2024-12-20T01:10:00Z">
          <w:pPr>
            <w:spacing w:before="120" w:after="240" w:line="240" w:lineRule="auto"/>
            <w:jc w:val="both"/>
          </w:pPr>
        </w:pPrChange>
      </w:pPr>
      <w:del w:id="1626" w:author="Ary Vianna" w:date="2024-12-19T22:42:00Z" w16du:dateUtc="2024-12-20T01:42:00Z">
        <w:r w:rsidRPr="00726321" w:rsidDel="00DC2DE3">
          <w:rPr>
            <w:rFonts w:ascii="Consolas" w:hAnsi="Consolas"/>
            <w:lang w:val="es-CL"/>
          </w:rPr>
          <w:delText xml:space="preserve">CHAVES, L. J. </w:delText>
        </w:r>
        <w:r w:rsidRPr="00726321" w:rsidDel="00DC2DE3">
          <w:rPr>
            <w:rFonts w:ascii="Consolas" w:hAnsi="Consolas"/>
            <w:i/>
            <w:iCs/>
            <w:lang w:val="es-CL"/>
          </w:rPr>
          <w:delText>et al</w:delText>
        </w:r>
        <w:r w:rsidRPr="00726321" w:rsidDel="00DC2DE3">
          <w:rPr>
            <w:rFonts w:ascii="Consolas" w:hAnsi="Consolas"/>
            <w:lang w:val="es-CL"/>
          </w:rPr>
          <w:delText xml:space="preserve">. </w:delText>
        </w:r>
        <w:r w:rsidRPr="00726321" w:rsidDel="00DC2DE3">
          <w:rPr>
            <w:rFonts w:ascii="Consolas" w:hAnsi="Consolas"/>
          </w:rPr>
          <w:delText xml:space="preserve">Estimativa da depressão por endogamia em populações naturais de plantas usando dados quantitativos e moleculares. </w:delText>
        </w:r>
        <w:r w:rsidRPr="00726321" w:rsidDel="00DC2DE3">
          <w:rPr>
            <w:rFonts w:ascii="Consolas" w:hAnsi="Consolas"/>
            <w:b/>
            <w:bCs/>
          </w:rPr>
          <w:delText>Conservation Genetics</w:delText>
        </w:r>
        <w:r w:rsidRPr="00726321" w:rsidDel="00DC2DE3">
          <w:rPr>
            <w:rFonts w:ascii="Consolas" w:hAnsi="Consolas"/>
          </w:rPr>
          <w:delText xml:space="preserve">, v. 12, p. 569–576, 2011. Disponível em: </w:delText>
        </w:r>
        <w:r w:rsidRPr="00726321" w:rsidDel="00DC2DE3">
          <w:rPr>
            <w:rFonts w:ascii="Consolas" w:hAnsi="Consolas"/>
            <w:rPrChange w:id="1627" w:author="Ary Vianna" w:date="2024-12-19T22:13:00Z" w16du:dateUtc="2024-12-20T01:13:00Z">
              <w:rPr/>
            </w:rPrChange>
          </w:rPr>
          <w:fldChar w:fldCharType="begin"/>
        </w:r>
        <w:r w:rsidRPr="00726321" w:rsidDel="00DC2DE3">
          <w:rPr>
            <w:rFonts w:ascii="Consolas" w:hAnsi="Consolas"/>
            <w:rPrChange w:id="1628" w:author="Ary Vianna" w:date="2024-12-19T22:13:00Z" w16du:dateUtc="2024-12-20T01:13:00Z">
              <w:rPr/>
            </w:rPrChange>
          </w:rPr>
          <w:delInstrText>HYPERLINK "https://doi.org/10.1007/s10592-010-0164-y"</w:delInstrText>
        </w:r>
        <w:r w:rsidRPr="00A965B6" w:rsidDel="00DC2DE3">
          <w:rPr>
            <w:rFonts w:ascii="Consolas" w:hAnsi="Consolas"/>
          </w:rPr>
        </w:r>
        <w:r w:rsidRPr="00726321" w:rsidDel="00DC2DE3">
          <w:rPr>
            <w:rPrChange w:id="1629"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630" w:author="Ary Vianna" w:date="2024-12-19T22:13:00Z" w16du:dateUtc="2024-12-20T01:13:00Z">
              <w:rPr>
                <w:rStyle w:val="Hyperlink"/>
                <w:rFonts w:ascii="Consolas" w:hAnsi="Consolas"/>
                <w:color w:val="auto"/>
              </w:rPr>
            </w:rPrChange>
          </w:rPr>
          <w:delText>https://doi.org/10.1007/s10592-010-0164-y</w:delText>
        </w:r>
        <w:r w:rsidRPr="00726321" w:rsidDel="00DC2DE3">
          <w:rPr>
            <w:rStyle w:val="Hyperlink"/>
            <w:rFonts w:ascii="Consolas" w:hAnsi="Consolas"/>
            <w:color w:val="auto"/>
            <w:u w:val="none"/>
            <w:rPrChange w:id="1631"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xml:space="preserve">. </w:delText>
        </w:r>
        <w:r w:rsidRPr="00726321" w:rsidDel="00DC2DE3">
          <w:rPr>
            <w:rFonts w:ascii="Consolas" w:hAnsi="Consolas"/>
            <w:rPrChange w:id="1632" w:author="Ary Vianna" w:date="2024-12-19T22:13:00Z" w16du:dateUtc="2024-12-20T01:13:00Z">
              <w:rPr>
                <w:rFonts w:ascii="Consolas" w:hAnsi="Consolas"/>
                <w:lang w:val="en-US"/>
              </w:rPr>
            </w:rPrChange>
          </w:rPr>
          <w:delText>Acesso em: 12 ago. 2023.</w:delText>
        </w:r>
      </w:del>
    </w:p>
    <w:p w14:paraId="0B99515E" w14:textId="4C3C704C" w:rsidR="001B26B1" w:rsidRPr="00726321" w:rsidDel="00DC2DE3" w:rsidRDefault="001B26B1">
      <w:pPr>
        <w:spacing w:before="120" w:after="240" w:line="276" w:lineRule="auto"/>
        <w:rPr>
          <w:del w:id="1633" w:author="Ary Vianna" w:date="2024-12-19T22:42:00Z" w16du:dateUtc="2024-12-20T01:42:00Z"/>
          <w:rFonts w:ascii="Consolas" w:hAnsi="Consolas"/>
        </w:rPr>
        <w:pPrChange w:id="1634" w:author="Ary Vianna" w:date="2024-12-19T22:10:00Z" w16du:dateUtc="2024-12-20T01:10:00Z">
          <w:pPr>
            <w:spacing w:before="120" w:after="240" w:line="240" w:lineRule="auto"/>
            <w:jc w:val="both"/>
          </w:pPr>
        </w:pPrChange>
      </w:pPr>
      <w:del w:id="1635" w:author="Ary Vianna" w:date="2024-12-19T22:42:00Z" w16du:dateUtc="2024-12-20T01:42:00Z">
        <w:r w:rsidRPr="00726321" w:rsidDel="00DC2DE3">
          <w:rPr>
            <w:rFonts w:ascii="Consolas" w:hAnsi="Consolas"/>
            <w:rPrChange w:id="1636" w:author="Ary Vianna" w:date="2024-12-19T22:13:00Z" w16du:dateUtc="2024-12-20T01:13:00Z">
              <w:rPr>
                <w:rFonts w:ascii="Consolas" w:hAnsi="Consolas"/>
                <w:lang w:val="en-US"/>
              </w:rPr>
            </w:rPrChange>
          </w:rPr>
          <w:delText xml:space="preserve">CLEMENTINO, E. S. </w:delText>
        </w:r>
        <w:r w:rsidRPr="00726321" w:rsidDel="00DC2DE3">
          <w:rPr>
            <w:rFonts w:ascii="Consolas" w:hAnsi="Consolas"/>
            <w:i/>
            <w:iCs/>
            <w:rPrChange w:id="1637" w:author="Ary Vianna" w:date="2024-12-19T22:13:00Z" w16du:dateUtc="2024-12-20T01:13:00Z">
              <w:rPr>
                <w:rFonts w:ascii="Consolas" w:hAnsi="Consolas"/>
                <w:i/>
                <w:iCs/>
                <w:lang w:val="en-US"/>
              </w:rPr>
            </w:rPrChange>
          </w:rPr>
          <w:delText>et al</w:delText>
        </w:r>
        <w:r w:rsidRPr="00726321" w:rsidDel="00DC2DE3">
          <w:rPr>
            <w:rFonts w:ascii="Consolas" w:hAnsi="Consolas"/>
            <w:rPrChange w:id="1638" w:author="Ary Vianna" w:date="2024-12-19T22:13:00Z" w16du:dateUtc="2024-12-20T01:13:00Z">
              <w:rPr>
                <w:rFonts w:ascii="Consolas" w:hAnsi="Consolas"/>
                <w:lang w:val="en-US"/>
              </w:rPr>
            </w:rPrChange>
          </w:rPr>
          <w:delText xml:space="preserve">. </w:delText>
        </w:r>
        <w:r w:rsidRPr="00726321" w:rsidDel="00DC2DE3">
          <w:rPr>
            <w:rFonts w:ascii="Consolas" w:hAnsi="Consolas"/>
            <w:lang w:val="en-US"/>
          </w:rPr>
          <w:delText xml:space="preserve">Voltammetric and spectrophotometric determination of antioxidante activity of </w:delText>
        </w:r>
        <w:r w:rsidRPr="00726321" w:rsidDel="00DC2DE3">
          <w:rPr>
            <w:rFonts w:ascii="Consolas" w:hAnsi="Consolas"/>
            <w:i/>
            <w:iCs/>
            <w:lang w:val="en-US"/>
          </w:rPr>
          <w:delText>Eugenia dysenterica</w:delText>
        </w:r>
        <w:r w:rsidRPr="00726321" w:rsidDel="00DC2DE3">
          <w:rPr>
            <w:rFonts w:ascii="Consolas" w:hAnsi="Consolas"/>
            <w:lang w:val="en-US"/>
          </w:rPr>
          <w:delText xml:space="preserve"> DC leaves extracts. </w:delText>
        </w:r>
        <w:r w:rsidRPr="00726321" w:rsidDel="00DC2DE3">
          <w:rPr>
            <w:rFonts w:ascii="Consolas" w:hAnsi="Consolas"/>
            <w:b/>
            <w:bCs/>
          </w:rPr>
          <w:delText>Pak. J. Pharm. Sci</w:delText>
        </w:r>
        <w:r w:rsidRPr="00726321" w:rsidDel="00DC2DE3">
          <w:rPr>
            <w:rFonts w:ascii="Consolas" w:hAnsi="Consolas"/>
          </w:rPr>
          <w:delText xml:space="preserve">., Vol.29, No.2, March 2016. Disponível em: </w:delText>
        </w:r>
        <w:r w:rsidRPr="00726321" w:rsidDel="00DC2DE3">
          <w:rPr>
            <w:rFonts w:ascii="Consolas" w:hAnsi="Consolas"/>
            <w:rPrChange w:id="1639" w:author="Ary Vianna" w:date="2024-12-19T22:13:00Z" w16du:dateUtc="2024-12-20T01:13:00Z">
              <w:rPr/>
            </w:rPrChange>
          </w:rPr>
          <w:fldChar w:fldCharType="begin"/>
        </w:r>
        <w:r w:rsidRPr="00726321" w:rsidDel="00DC2DE3">
          <w:rPr>
            <w:rFonts w:ascii="Consolas" w:hAnsi="Consolas"/>
            <w:rPrChange w:id="1640" w:author="Ary Vianna" w:date="2024-12-19T22:13:00Z" w16du:dateUtc="2024-12-20T01:13:00Z">
              <w:rPr/>
            </w:rPrChange>
          </w:rPr>
          <w:delInstrText>HYPERLINK "https://www.pjps.pk/uploads/pdfs/29/2/Paper-24.pdf"</w:delInstrText>
        </w:r>
        <w:r w:rsidRPr="00A965B6" w:rsidDel="00DC2DE3">
          <w:rPr>
            <w:rFonts w:ascii="Consolas" w:hAnsi="Consolas"/>
          </w:rPr>
        </w:r>
        <w:r w:rsidRPr="00726321" w:rsidDel="00DC2DE3">
          <w:rPr>
            <w:rPrChange w:id="1641"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642" w:author="Ary Vianna" w:date="2024-12-19T22:13:00Z" w16du:dateUtc="2024-12-20T01:13:00Z">
              <w:rPr>
                <w:rStyle w:val="Hyperlink"/>
                <w:rFonts w:ascii="Consolas" w:hAnsi="Consolas"/>
                <w:color w:val="auto"/>
              </w:rPr>
            </w:rPrChange>
          </w:rPr>
          <w:delText>https://www.pjps.pk/uploads/pdfs/29/2/Paper-24.pdf</w:delText>
        </w:r>
        <w:r w:rsidRPr="00726321" w:rsidDel="00DC2DE3">
          <w:rPr>
            <w:rStyle w:val="Hyperlink"/>
            <w:rFonts w:ascii="Consolas" w:hAnsi="Consolas"/>
            <w:color w:val="auto"/>
            <w:u w:val="none"/>
            <w:rPrChange w:id="1643"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08 ago. 2023.</w:delText>
        </w:r>
      </w:del>
    </w:p>
    <w:p w14:paraId="13D343E4" w14:textId="244F5E6C" w:rsidR="001B26B1" w:rsidRPr="00726321" w:rsidDel="00DC2DE3" w:rsidRDefault="001B26B1">
      <w:pPr>
        <w:spacing w:before="120" w:after="240" w:line="276" w:lineRule="auto"/>
        <w:rPr>
          <w:del w:id="1644" w:author="Ary Vianna" w:date="2024-12-19T22:42:00Z" w16du:dateUtc="2024-12-20T01:42:00Z"/>
          <w:rFonts w:ascii="Consolas" w:hAnsi="Consolas"/>
        </w:rPr>
        <w:pPrChange w:id="1645" w:author="Ary Vianna" w:date="2024-12-19T22:10:00Z" w16du:dateUtc="2024-12-20T01:10:00Z">
          <w:pPr>
            <w:spacing w:before="120" w:after="240" w:line="240" w:lineRule="auto"/>
            <w:jc w:val="both"/>
          </w:pPr>
        </w:pPrChange>
      </w:pPr>
      <w:del w:id="1646" w:author="Ary Vianna" w:date="2024-12-19T22:37:00Z" w16du:dateUtc="2024-12-20T01:37:00Z">
        <w:r w:rsidRPr="00726321" w:rsidDel="00EF5EBC">
          <w:rPr>
            <w:rFonts w:ascii="Consolas" w:hAnsi="Consolas"/>
          </w:rPr>
          <w:delText>CORDEIRO</w:delText>
        </w:r>
      </w:del>
      <w:del w:id="1647" w:author="Ary Vianna" w:date="2024-12-19T22:42:00Z" w16du:dateUtc="2024-12-20T01:42:00Z">
        <w:r w:rsidRPr="00726321" w:rsidDel="00DC2DE3">
          <w:rPr>
            <w:rFonts w:ascii="Consolas" w:hAnsi="Consolas"/>
          </w:rPr>
          <w:delText xml:space="preserve">, G.D. et al. Perfis de aromas florais noturnos de frutíferas Myrtaceae. </w:delText>
        </w:r>
        <w:r w:rsidRPr="00726321" w:rsidDel="00DC2DE3">
          <w:rPr>
            <w:rFonts w:ascii="Consolas" w:hAnsi="Consolas"/>
            <w:b/>
            <w:bCs/>
          </w:rPr>
          <w:delText>Fitoquímica</w:delText>
        </w:r>
        <w:r w:rsidRPr="00726321" w:rsidDel="00DC2DE3">
          <w:rPr>
            <w:rFonts w:ascii="Consolas" w:hAnsi="Consolas"/>
          </w:rPr>
          <w:delText xml:space="preserve">, volume 162, jun. 2019. Disponível em: </w:delText>
        </w:r>
        <w:r w:rsidRPr="00726321" w:rsidDel="00DC2DE3">
          <w:rPr>
            <w:rFonts w:ascii="Consolas" w:hAnsi="Consolas"/>
            <w:rPrChange w:id="1648" w:author="Ary Vianna" w:date="2024-12-19T22:13:00Z" w16du:dateUtc="2024-12-20T01:13:00Z">
              <w:rPr/>
            </w:rPrChange>
          </w:rPr>
          <w:fldChar w:fldCharType="begin"/>
        </w:r>
        <w:r w:rsidRPr="00726321" w:rsidDel="00DC2DE3">
          <w:rPr>
            <w:rFonts w:ascii="Consolas" w:hAnsi="Consolas"/>
            <w:rPrChange w:id="1649" w:author="Ary Vianna" w:date="2024-12-19T22:13:00Z" w16du:dateUtc="2024-12-20T01:13:00Z">
              <w:rPr/>
            </w:rPrChange>
          </w:rPr>
          <w:delInstrText>HYPERLINK "https://www.sciencedirect.com/science/article/pii/S0031942218307532?via%3Dihub" \l "tbl1"</w:delInstrText>
        </w:r>
        <w:r w:rsidRPr="00A965B6" w:rsidDel="00DC2DE3">
          <w:rPr>
            <w:rFonts w:ascii="Consolas" w:hAnsi="Consolas"/>
          </w:rPr>
        </w:r>
        <w:r w:rsidRPr="00726321" w:rsidDel="00DC2DE3">
          <w:rPr>
            <w:rPrChange w:id="1650"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651" w:author="Ary Vianna" w:date="2024-12-19T22:13:00Z" w16du:dateUtc="2024-12-20T01:13:00Z">
              <w:rPr>
                <w:rStyle w:val="Hyperlink"/>
                <w:rFonts w:ascii="Consolas" w:hAnsi="Consolas"/>
                <w:color w:val="auto"/>
              </w:rPr>
            </w:rPrChange>
          </w:rPr>
          <w:delText>https://www.sciencedirect.com/science/article/pii/S0031942218307532?via%3Dihub#tbl1</w:delText>
        </w:r>
        <w:r w:rsidRPr="00726321" w:rsidDel="00DC2DE3">
          <w:rPr>
            <w:rStyle w:val="Hyperlink"/>
            <w:rFonts w:ascii="Consolas" w:hAnsi="Consolas"/>
            <w:color w:val="auto"/>
            <w:u w:val="none"/>
            <w:rPrChange w:id="1652"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04 mar. 2024.</w:delText>
        </w:r>
      </w:del>
    </w:p>
    <w:p w14:paraId="2AE032E8" w14:textId="226DA7D8" w:rsidR="001B26B1" w:rsidRPr="00726321" w:rsidDel="00DC2DE3" w:rsidRDefault="001B26B1">
      <w:pPr>
        <w:spacing w:before="120" w:after="240" w:line="276" w:lineRule="auto"/>
        <w:rPr>
          <w:del w:id="1653" w:author="Ary Vianna" w:date="2024-12-19T22:42:00Z" w16du:dateUtc="2024-12-20T01:42:00Z"/>
          <w:rFonts w:ascii="Consolas" w:hAnsi="Consolas"/>
          <w:rPrChange w:id="1654" w:author="Ary Vianna" w:date="2024-12-19T22:21:00Z" w16du:dateUtc="2024-12-20T01:21:00Z">
            <w:rPr>
              <w:del w:id="1655" w:author="Ary Vianna" w:date="2024-12-19T22:42:00Z" w16du:dateUtc="2024-12-20T01:42:00Z"/>
              <w:rFonts w:ascii="Consolas" w:hAnsi="Consolas"/>
              <w:lang w:val="en-US"/>
            </w:rPr>
          </w:rPrChange>
        </w:rPr>
        <w:pPrChange w:id="1656" w:author="Ary Vianna" w:date="2024-12-19T22:10:00Z" w16du:dateUtc="2024-12-20T01:10:00Z">
          <w:pPr>
            <w:spacing w:before="120" w:after="240" w:line="240" w:lineRule="auto"/>
            <w:jc w:val="both"/>
          </w:pPr>
        </w:pPrChange>
      </w:pPr>
      <w:del w:id="1657" w:author="Ary Vianna" w:date="2024-12-19T22:42:00Z" w16du:dateUtc="2024-12-20T01:42:00Z">
        <w:r w:rsidRPr="00726321" w:rsidDel="00DC2DE3">
          <w:rPr>
            <w:rFonts w:ascii="Consolas" w:hAnsi="Consolas"/>
          </w:rPr>
          <w:delText xml:space="preserve">CORREIA, A. F. </w:delText>
        </w:r>
        <w:r w:rsidRPr="00726321" w:rsidDel="00DC2DE3">
          <w:rPr>
            <w:rFonts w:ascii="Consolas" w:hAnsi="Consolas"/>
            <w:i/>
            <w:iCs/>
          </w:rPr>
          <w:delText>et al</w:delText>
        </w:r>
        <w:r w:rsidRPr="00726321" w:rsidDel="00DC2DE3">
          <w:rPr>
            <w:rFonts w:ascii="Consolas" w:hAnsi="Consolas"/>
          </w:rPr>
          <w:delText xml:space="preserve">. Atividade de extratos brutos de plantas do cerrado brasileiro contra espécies de Candida clinicamente relevantes. </w:delText>
        </w:r>
        <w:r w:rsidRPr="00726321" w:rsidDel="00DC2DE3">
          <w:rPr>
            <w:rFonts w:ascii="Consolas" w:hAnsi="Consolas"/>
            <w:b/>
            <w:bCs/>
          </w:rPr>
          <w:delText>Complemento BMC Altern Med</w:delText>
        </w:r>
        <w:r w:rsidRPr="00726321" w:rsidDel="00DC2DE3">
          <w:rPr>
            <w:rFonts w:ascii="Consolas" w:hAnsi="Consolas"/>
          </w:rPr>
          <w:delText xml:space="preserve">, v. 16, p. 203, 2016. Disponível em: </w:delText>
        </w:r>
        <w:r w:rsidRPr="00726321" w:rsidDel="00DC2DE3">
          <w:rPr>
            <w:rFonts w:ascii="Consolas" w:hAnsi="Consolas"/>
            <w:rPrChange w:id="1658" w:author="Ary Vianna" w:date="2024-12-19T22:13:00Z" w16du:dateUtc="2024-12-20T01:13:00Z">
              <w:rPr/>
            </w:rPrChange>
          </w:rPr>
          <w:fldChar w:fldCharType="begin"/>
        </w:r>
        <w:r w:rsidRPr="00726321" w:rsidDel="00DC2DE3">
          <w:rPr>
            <w:rFonts w:ascii="Consolas" w:hAnsi="Consolas"/>
            <w:rPrChange w:id="1659" w:author="Ary Vianna" w:date="2024-12-19T22:13:00Z" w16du:dateUtc="2024-12-20T01:13:00Z">
              <w:rPr/>
            </w:rPrChange>
          </w:rPr>
          <w:delInstrText>HYPERLINK "https://doi.org/10.1186/s12906-016-1164-3"</w:delInstrText>
        </w:r>
        <w:r w:rsidRPr="00A965B6" w:rsidDel="00DC2DE3">
          <w:rPr>
            <w:rFonts w:ascii="Consolas" w:hAnsi="Consolas"/>
          </w:rPr>
        </w:r>
        <w:r w:rsidRPr="00726321" w:rsidDel="00DC2DE3">
          <w:rPr>
            <w:rPrChange w:id="1660"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661" w:author="Ary Vianna" w:date="2024-12-19T22:13:00Z" w16du:dateUtc="2024-12-20T01:13:00Z">
              <w:rPr>
                <w:rStyle w:val="Hyperlink"/>
                <w:rFonts w:ascii="Consolas" w:hAnsi="Consolas"/>
                <w:color w:val="auto"/>
              </w:rPr>
            </w:rPrChange>
          </w:rPr>
          <w:delText>https://doi.org/10.1186/s12906-016-1164-3</w:delText>
        </w:r>
        <w:r w:rsidRPr="00726321" w:rsidDel="00DC2DE3">
          <w:rPr>
            <w:rStyle w:val="Hyperlink"/>
            <w:rFonts w:ascii="Consolas" w:hAnsi="Consolas"/>
            <w:color w:val="auto"/>
            <w:u w:val="none"/>
            <w:rPrChange w:id="1662"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xml:space="preserve">. </w:delText>
        </w:r>
        <w:r w:rsidRPr="00726321" w:rsidDel="00DC2DE3">
          <w:rPr>
            <w:rFonts w:ascii="Consolas" w:hAnsi="Consolas"/>
            <w:rPrChange w:id="1663" w:author="Ary Vianna" w:date="2024-12-19T22:21:00Z" w16du:dateUtc="2024-12-20T01:21:00Z">
              <w:rPr>
                <w:rFonts w:ascii="Consolas" w:hAnsi="Consolas"/>
                <w:lang w:val="en-US"/>
              </w:rPr>
            </w:rPrChange>
          </w:rPr>
          <w:delText>Acesso em: 07 mar. 2023.</w:delText>
        </w:r>
      </w:del>
    </w:p>
    <w:p w14:paraId="760DC725" w14:textId="5CDD49DA" w:rsidR="001B26B1" w:rsidRPr="00726321" w:rsidDel="00DC2DE3" w:rsidRDefault="001B26B1">
      <w:pPr>
        <w:spacing w:before="120" w:after="240" w:line="276" w:lineRule="auto"/>
        <w:rPr>
          <w:del w:id="1664" w:author="Ary Vianna" w:date="2024-12-19T22:42:00Z" w16du:dateUtc="2024-12-20T01:42:00Z"/>
          <w:rFonts w:ascii="Consolas" w:hAnsi="Consolas"/>
          <w:lang w:val="en-US"/>
        </w:rPr>
        <w:pPrChange w:id="1665" w:author="Ary Vianna" w:date="2024-12-19T22:10:00Z" w16du:dateUtc="2024-12-20T01:10:00Z">
          <w:pPr>
            <w:jc w:val="both"/>
          </w:pPr>
        </w:pPrChange>
      </w:pPr>
      <w:del w:id="1666" w:author="Ary Vianna" w:date="2024-12-19T22:42:00Z" w16du:dateUtc="2024-12-20T01:42:00Z">
        <w:r w:rsidRPr="00726321" w:rsidDel="00DC2DE3">
          <w:rPr>
            <w:rFonts w:ascii="Consolas" w:hAnsi="Consolas"/>
            <w:rPrChange w:id="1667" w:author="Ary Vianna" w:date="2024-12-19T22:21:00Z" w16du:dateUtc="2024-12-20T01:21:00Z">
              <w:rPr>
                <w:rFonts w:ascii="Consolas" w:hAnsi="Consolas"/>
                <w:lang w:val="en-US"/>
              </w:rPr>
            </w:rPrChange>
          </w:rPr>
          <w:delText xml:space="preserve">COSTA, C. R. R. </w:delText>
        </w:r>
        <w:r w:rsidRPr="00726321" w:rsidDel="00DC2DE3">
          <w:rPr>
            <w:rFonts w:ascii="Consolas" w:hAnsi="Consolas"/>
            <w:i/>
            <w:iCs/>
            <w:rPrChange w:id="1668" w:author="Ary Vianna" w:date="2024-12-19T22:21:00Z" w16du:dateUtc="2024-12-20T01:21:00Z">
              <w:rPr>
                <w:rFonts w:ascii="Consolas" w:hAnsi="Consolas"/>
                <w:i/>
                <w:iCs/>
                <w:lang w:val="en-US"/>
              </w:rPr>
            </w:rPrChange>
          </w:rPr>
          <w:delText>et al</w:delText>
        </w:r>
        <w:r w:rsidRPr="00726321" w:rsidDel="00DC2DE3">
          <w:rPr>
            <w:rFonts w:ascii="Consolas" w:hAnsi="Consolas"/>
            <w:rPrChange w:id="1669" w:author="Ary Vianna" w:date="2024-12-19T22:21:00Z" w16du:dateUtc="2024-12-20T01:21:00Z">
              <w:rPr>
                <w:rFonts w:ascii="Consolas" w:hAnsi="Consolas"/>
                <w:lang w:val="en-US"/>
              </w:rPr>
            </w:rPrChange>
          </w:rPr>
          <w:delText xml:space="preserve">. </w:delText>
        </w:r>
        <w:r w:rsidRPr="00726321" w:rsidDel="00DC2DE3">
          <w:rPr>
            <w:rFonts w:ascii="Consolas" w:hAnsi="Consolas"/>
            <w:lang w:val="en-US"/>
          </w:rPr>
          <w:delText xml:space="preserve">In vitro evaluation of Eugenia dysenterica in primary culture of human gingival fibroblast cells. </w:delText>
        </w:r>
        <w:r w:rsidRPr="00726321" w:rsidDel="00DC2DE3">
          <w:rPr>
            <w:rFonts w:ascii="Consolas" w:hAnsi="Consolas"/>
            <w:b/>
            <w:bCs/>
          </w:rPr>
          <w:delText>Brazilian Oral Research</w:delText>
        </w:r>
        <w:r w:rsidRPr="00726321" w:rsidDel="00DC2DE3">
          <w:rPr>
            <w:rFonts w:ascii="Consolas" w:hAnsi="Consolas"/>
          </w:rPr>
          <w:delText xml:space="preserve">, v. 33, e035, 2019. Disponível em: </w:delText>
        </w:r>
        <w:r w:rsidRPr="00726321" w:rsidDel="00DC2DE3">
          <w:rPr>
            <w:rFonts w:ascii="Consolas" w:hAnsi="Consolas"/>
            <w:rPrChange w:id="1670" w:author="Ary Vianna" w:date="2024-12-19T22:13:00Z" w16du:dateUtc="2024-12-20T01:13:00Z">
              <w:rPr/>
            </w:rPrChange>
          </w:rPr>
          <w:fldChar w:fldCharType="begin"/>
        </w:r>
        <w:r w:rsidRPr="00726321" w:rsidDel="00DC2DE3">
          <w:rPr>
            <w:rFonts w:ascii="Consolas" w:hAnsi="Consolas"/>
            <w:rPrChange w:id="1671" w:author="Ary Vianna" w:date="2024-12-19T22:13:00Z" w16du:dateUtc="2024-12-20T01:13:00Z">
              <w:rPr/>
            </w:rPrChange>
          </w:rPr>
          <w:delInstrText>HYPERLINK "https://doi.org/10.1590/1807-3107bor-2019.vol33.0035"</w:delInstrText>
        </w:r>
        <w:r w:rsidRPr="00A965B6" w:rsidDel="00DC2DE3">
          <w:rPr>
            <w:rFonts w:ascii="Consolas" w:hAnsi="Consolas"/>
          </w:rPr>
        </w:r>
        <w:r w:rsidRPr="00726321" w:rsidDel="00DC2DE3">
          <w:rPr>
            <w:rPrChange w:id="1672"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673" w:author="Ary Vianna" w:date="2024-12-19T22:13:00Z" w16du:dateUtc="2024-12-20T01:13:00Z">
              <w:rPr>
                <w:rStyle w:val="Hyperlink"/>
                <w:rFonts w:ascii="Consolas" w:hAnsi="Consolas"/>
                <w:color w:val="auto"/>
              </w:rPr>
            </w:rPrChange>
          </w:rPr>
          <w:delText>https://doi.org/10.1590/1807-3107bor-2019.vol33.0035</w:delText>
        </w:r>
        <w:r w:rsidRPr="00726321" w:rsidDel="00DC2DE3">
          <w:rPr>
            <w:rStyle w:val="Hyperlink"/>
            <w:rFonts w:ascii="Consolas" w:hAnsi="Consolas"/>
            <w:color w:val="auto"/>
            <w:u w:val="none"/>
            <w:rPrChange w:id="1674"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xml:space="preserve">. </w:delText>
        </w:r>
        <w:r w:rsidRPr="00726321" w:rsidDel="00DC2DE3">
          <w:rPr>
            <w:rFonts w:ascii="Consolas" w:hAnsi="Consolas"/>
            <w:lang w:val="en-US"/>
          </w:rPr>
          <w:delText>Acesso em: 12 ago. 2023.</w:delText>
        </w:r>
      </w:del>
    </w:p>
    <w:p w14:paraId="099DC09E" w14:textId="28241BA6" w:rsidR="001B26B1" w:rsidRPr="00726321" w:rsidDel="00DC2DE3" w:rsidRDefault="001B26B1">
      <w:pPr>
        <w:spacing w:before="120" w:after="240" w:line="276" w:lineRule="auto"/>
        <w:rPr>
          <w:del w:id="1675" w:author="Ary Vianna" w:date="2024-12-19T22:42:00Z" w16du:dateUtc="2024-12-20T01:42:00Z"/>
          <w:rFonts w:ascii="Consolas" w:hAnsi="Consolas"/>
        </w:rPr>
        <w:pPrChange w:id="1676" w:author="Ary Vianna" w:date="2024-12-19T22:10:00Z" w16du:dateUtc="2024-12-20T01:10:00Z">
          <w:pPr>
            <w:jc w:val="both"/>
          </w:pPr>
        </w:pPrChange>
      </w:pPr>
      <w:del w:id="1677" w:author="Ary Vianna" w:date="2024-12-19T22:42:00Z" w16du:dateUtc="2024-12-20T01:42:00Z">
        <w:r w:rsidRPr="00726321" w:rsidDel="00DC2DE3">
          <w:rPr>
            <w:rFonts w:ascii="Consolas" w:hAnsi="Consolas"/>
            <w:lang w:val="en-US"/>
          </w:rPr>
          <w:delText xml:space="preserve">COSTA, T. R. </w:delText>
        </w:r>
        <w:r w:rsidRPr="00726321" w:rsidDel="00DC2DE3">
          <w:rPr>
            <w:rFonts w:ascii="Consolas" w:hAnsi="Consolas"/>
            <w:i/>
            <w:iCs/>
            <w:lang w:val="en-US"/>
          </w:rPr>
          <w:delText>et al</w:delText>
        </w:r>
        <w:r w:rsidRPr="00726321" w:rsidDel="00DC2DE3">
          <w:rPr>
            <w:rFonts w:ascii="Consolas" w:hAnsi="Consolas"/>
            <w:lang w:val="en-US"/>
          </w:rPr>
          <w:delText xml:space="preserve">. Antifungal activity of volatile constituents of Eugenia dysenterica leaf oil. </w:delText>
        </w:r>
        <w:r w:rsidRPr="00726321" w:rsidDel="00DC2DE3">
          <w:rPr>
            <w:rFonts w:ascii="Consolas" w:hAnsi="Consolas"/>
            <w:b/>
            <w:bCs/>
            <w:lang w:val="en-US"/>
            <w:rPrChange w:id="1678" w:author="Ary Vianna" w:date="2024-12-19T22:13:00Z" w16du:dateUtc="2024-12-20T01:13:00Z">
              <w:rPr>
                <w:rFonts w:ascii="Consolas" w:hAnsi="Consolas"/>
                <w:b/>
                <w:bCs/>
              </w:rPr>
            </w:rPrChange>
          </w:rPr>
          <w:delText>Journal of Ethnopharmacology</w:delText>
        </w:r>
        <w:r w:rsidRPr="00726321" w:rsidDel="00DC2DE3">
          <w:rPr>
            <w:rFonts w:ascii="Consolas" w:hAnsi="Consolas"/>
            <w:lang w:val="en-US"/>
            <w:rPrChange w:id="1679" w:author="Ary Vianna" w:date="2024-12-19T22:13:00Z" w16du:dateUtc="2024-12-20T01:13:00Z">
              <w:rPr>
                <w:rFonts w:ascii="Consolas" w:hAnsi="Consolas"/>
              </w:rPr>
            </w:rPrChange>
          </w:rPr>
          <w:delText xml:space="preserve">, v. 72, n. 1-2, p. 111-117, 2000. </w:delText>
        </w:r>
        <w:r w:rsidRPr="00726321" w:rsidDel="00DC2DE3">
          <w:rPr>
            <w:rFonts w:ascii="Consolas" w:hAnsi="Consolas"/>
          </w:rPr>
          <w:delText xml:space="preserve">Disponível em: </w:delText>
        </w:r>
        <w:r w:rsidRPr="00726321" w:rsidDel="00DC2DE3">
          <w:rPr>
            <w:rFonts w:ascii="Consolas" w:hAnsi="Consolas"/>
            <w:rPrChange w:id="1680" w:author="Ary Vianna" w:date="2024-12-19T22:13:00Z" w16du:dateUtc="2024-12-20T01:13:00Z">
              <w:rPr/>
            </w:rPrChange>
          </w:rPr>
          <w:fldChar w:fldCharType="begin"/>
        </w:r>
        <w:r w:rsidRPr="00726321" w:rsidDel="00DC2DE3">
          <w:rPr>
            <w:rFonts w:ascii="Consolas" w:hAnsi="Consolas"/>
            <w:rPrChange w:id="1681" w:author="Ary Vianna" w:date="2024-12-19T22:13:00Z" w16du:dateUtc="2024-12-20T01:13:00Z">
              <w:rPr/>
            </w:rPrChange>
          </w:rPr>
          <w:delInstrText>HYPERLINK "https://doi.org/10.1016/s0378-8741(00)00214-2"</w:delInstrText>
        </w:r>
        <w:r w:rsidRPr="00A965B6" w:rsidDel="00DC2DE3">
          <w:rPr>
            <w:rFonts w:ascii="Consolas" w:hAnsi="Consolas"/>
          </w:rPr>
        </w:r>
        <w:r w:rsidRPr="00726321" w:rsidDel="00DC2DE3">
          <w:rPr>
            <w:rPrChange w:id="1682"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683" w:author="Ary Vianna" w:date="2024-12-19T22:13:00Z" w16du:dateUtc="2024-12-20T01:13:00Z">
              <w:rPr>
                <w:rStyle w:val="Hyperlink"/>
                <w:rFonts w:ascii="Consolas" w:hAnsi="Consolas"/>
                <w:color w:val="auto"/>
              </w:rPr>
            </w:rPrChange>
          </w:rPr>
          <w:delText>https://doi.org/10.1016/s0378-8741(00)00214-2</w:delText>
        </w:r>
        <w:r w:rsidRPr="00726321" w:rsidDel="00DC2DE3">
          <w:rPr>
            <w:rStyle w:val="Hyperlink"/>
            <w:rFonts w:ascii="Consolas" w:hAnsi="Consolas"/>
            <w:color w:val="auto"/>
            <w:u w:val="none"/>
            <w:rPrChange w:id="1684"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04 abr. 2023.</w:delText>
        </w:r>
      </w:del>
    </w:p>
    <w:p w14:paraId="03F32FB7" w14:textId="7EDD0AA3" w:rsidR="001B26B1" w:rsidRPr="00726321" w:rsidDel="00DC2DE3" w:rsidRDefault="001B26B1">
      <w:pPr>
        <w:spacing w:before="120" w:after="240" w:line="276" w:lineRule="auto"/>
        <w:rPr>
          <w:del w:id="1685" w:author="Ary Vianna" w:date="2024-12-19T22:42:00Z" w16du:dateUtc="2024-12-20T01:42:00Z"/>
          <w:rFonts w:ascii="Consolas" w:hAnsi="Consolas"/>
        </w:rPr>
        <w:pPrChange w:id="1686" w:author="Ary Vianna" w:date="2024-12-19T22:10:00Z" w16du:dateUtc="2024-12-20T01:10:00Z">
          <w:pPr>
            <w:jc w:val="both"/>
          </w:pPr>
        </w:pPrChange>
      </w:pPr>
      <w:del w:id="1687" w:author="Ary Vianna" w:date="2024-12-19T22:42:00Z" w16du:dateUtc="2024-12-20T01:42:00Z">
        <w:r w:rsidRPr="00726321" w:rsidDel="00DC2DE3">
          <w:rPr>
            <w:rFonts w:ascii="Consolas" w:hAnsi="Consolas"/>
            <w:lang w:val="es-CL"/>
          </w:rPr>
          <w:delText xml:space="preserve">COUTO, R. O. et al. </w:delText>
        </w:r>
        <w:r w:rsidRPr="00726321" w:rsidDel="00DC2DE3">
          <w:rPr>
            <w:rFonts w:ascii="Consolas" w:hAnsi="Consolas"/>
          </w:rPr>
          <w:delText xml:space="preserve">Desenvolvimento de Produto Fitofarmacêutico Intermediário via Secagem por Pulverização. </w:delText>
        </w:r>
        <w:r w:rsidRPr="00726321" w:rsidDel="00DC2DE3">
          <w:rPr>
            <w:rFonts w:ascii="Consolas" w:hAnsi="Consolas"/>
            <w:b/>
            <w:bCs/>
          </w:rPr>
          <w:delText>Tecnologia de Secagem</w:delText>
        </w:r>
        <w:r w:rsidRPr="00726321" w:rsidDel="00DC2DE3">
          <w:rPr>
            <w:rFonts w:ascii="Consolas" w:hAnsi="Consolas"/>
          </w:rPr>
          <w:delText xml:space="preserve">, v. 29, n. 6, p. 709-718, 2011. Disponível em: </w:delText>
        </w:r>
        <w:r w:rsidRPr="00726321" w:rsidDel="00DC2DE3">
          <w:rPr>
            <w:rFonts w:ascii="Consolas" w:hAnsi="Consolas"/>
            <w:rPrChange w:id="1688" w:author="Ary Vianna" w:date="2024-12-19T22:13:00Z" w16du:dateUtc="2024-12-20T01:13:00Z">
              <w:rPr/>
            </w:rPrChange>
          </w:rPr>
          <w:fldChar w:fldCharType="begin"/>
        </w:r>
        <w:r w:rsidRPr="00726321" w:rsidDel="00DC2DE3">
          <w:rPr>
            <w:rFonts w:ascii="Consolas" w:hAnsi="Consolas"/>
            <w:rPrChange w:id="1689" w:author="Ary Vianna" w:date="2024-12-19T22:13:00Z" w16du:dateUtc="2024-12-20T01:13:00Z">
              <w:rPr/>
            </w:rPrChange>
          </w:rPr>
          <w:delInstrText>HYPERLINK "https://doi.org/10.1080/07373937.2010.524062"</w:delInstrText>
        </w:r>
        <w:r w:rsidRPr="00A965B6" w:rsidDel="00DC2DE3">
          <w:rPr>
            <w:rFonts w:ascii="Consolas" w:hAnsi="Consolas"/>
          </w:rPr>
        </w:r>
        <w:r w:rsidRPr="00726321" w:rsidDel="00DC2DE3">
          <w:rPr>
            <w:rPrChange w:id="1690"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691" w:author="Ary Vianna" w:date="2024-12-19T22:13:00Z" w16du:dateUtc="2024-12-20T01:13:00Z">
              <w:rPr>
                <w:rStyle w:val="Hyperlink"/>
                <w:rFonts w:ascii="Consolas" w:hAnsi="Consolas"/>
                <w:color w:val="auto"/>
              </w:rPr>
            </w:rPrChange>
          </w:rPr>
          <w:delText>https://doi.org/10.1080/07373937.2010.524062</w:delText>
        </w:r>
        <w:r w:rsidRPr="00726321" w:rsidDel="00DC2DE3">
          <w:rPr>
            <w:rStyle w:val="Hyperlink"/>
            <w:rFonts w:ascii="Consolas" w:hAnsi="Consolas"/>
            <w:color w:val="auto"/>
            <w:u w:val="none"/>
            <w:rPrChange w:id="1692"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15 ago. 2023.</w:delText>
        </w:r>
      </w:del>
    </w:p>
    <w:p w14:paraId="237A2971" w14:textId="7F6DC186" w:rsidR="001B26B1" w:rsidRPr="00726321" w:rsidDel="00DC2DE3" w:rsidRDefault="001B26B1">
      <w:pPr>
        <w:spacing w:before="120" w:after="240" w:line="276" w:lineRule="auto"/>
        <w:rPr>
          <w:del w:id="1693" w:author="Ary Vianna" w:date="2024-12-19T22:42:00Z" w16du:dateUtc="2024-12-20T01:42:00Z"/>
          <w:rFonts w:ascii="Consolas" w:hAnsi="Consolas"/>
          <w:lang w:val="en-US"/>
        </w:rPr>
        <w:pPrChange w:id="1694" w:author="Ary Vianna" w:date="2024-12-19T22:10:00Z" w16du:dateUtc="2024-12-20T01:10:00Z">
          <w:pPr/>
        </w:pPrChange>
      </w:pPr>
      <w:del w:id="1695" w:author="Ary Vianna" w:date="2024-12-19T22:42:00Z" w16du:dateUtc="2024-12-20T01:42:00Z">
        <w:r w:rsidRPr="00726321" w:rsidDel="00DC2DE3">
          <w:rPr>
            <w:rFonts w:ascii="Consolas" w:hAnsi="Consolas"/>
          </w:rPr>
          <w:delText xml:space="preserve">DAZA, L. D. </w:delText>
        </w:r>
        <w:r w:rsidRPr="00726321" w:rsidDel="00DC2DE3">
          <w:rPr>
            <w:rFonts w:ascii="Consolas" w:hAnsi="Consolas"/>
            <w:i/>
            <w:iCs/>
          </w:rPr>
          <w:delText>et al</w:delText>
        </w:r>
        <w:r w:rsidRPr="00726321" w:rsidDel="00DC2DE3">
          <w:rPr>
            <w:rFonts w:ascii="Consolas" w:hAnsi="Consolas"/>
          </w:rPr>
          <w:delText xml:space="preserve">. Efeito das condições de secagem por pulverização nas propriedades físicas de extratos de frutas de cagaita (Eugenia dysenterica DC.). </w:delText>
        </w:r>
        <w:r w:rsidRPr="00726321" w:rsidDel="00DC2DE3">
          <w:rPr>
            <w:rFonts w:ascii="Consolas" w:hAnsi="Consolas"/>
            <w:b/>
            <w:bCs/>
            <w:lang w:val="en-US"/>
          </w:rPr>
          <w:delText>Food and Bioproducts Processing</w:delText>
        </w:r>
        <w:r w:rsidRPr="00726321" w:rsidDel="00DC2DE3">
          <w:rPr>
            <w:rFonts w:ascii="Consolas" w:hAnsi="Consolas"/>
            <w:lang w:val="en-US"/>
          </w:rPr>
          <w:delText xml:space="preserve">, v. 97, p. 20-29, 2016. Disponível em: </w:delText>
        </w:r>
        <w:r w:rsidRPr="00726321" w:rsidDel="00DC2DE3">
          <w:rPr>
            <w:rFonts w:ascii="Consolas" w:hAnsi="Consolas"/>
            <w:rPrChange w:id="1696" w:author="Ary Vianna" w:date="2024-12-19T22:13:00Z" w16du:dateUtc="2024-12-20T01:13:00Z">
              <w:rPr/>
            </w:rPrChange>
          </w:rPr>
          <w:fldChar w:fldCharType="begin"/>
        </w:r>
        <w:r w:rsidRPr="00726321" w:rsidDel="00DC2DE3">
          <w:rPr>
            <w:rFonts w:ascii="Consolas" w:hAnsi="Consolas"/>
            <w:lang w:val="en-US"/>
            <w:rPrChange w:id="1697" w:author="Ary Vianna" w:date="2024-12-19T22:13:00Z" w16du:dateUtc="2024-12-20T01:13:00Z">
              <w:rPr/>
            </w:rPrChange>
          </w:rPr>
          <w:delInstrText>HYPERLINK "https://doi.org/10.1016/j.fbp.2015.10.001"</w:delInstrText>
        </w:r>
        <w:r w:rsidRPr="00A965B6" w:rsidDel="00DC2DE3">
          <w:rPr>
            <w:rFonts w:ascii="Consolas" w:hAnsi="Consolas"/>
          </w:rPr>
        </w:r>
        <w:r w:rsidRPr="00726321" w:rsidDel="00DC2DE3">
          <w:rPr>
            <w:rPrChange w:id="1698" w:author="Ary Vianna" w:date="2024-12-19T22:13:00Z" w16du:dateUtc="2024-12-20T01:13:00Z">
              <w:rPr>
                <w:rStyle w:val="Hyperlink"/>
                <w:rFonts w:ascii="Consolas" w:hAnsi="Consolas"/>
                <w:color w:val="auto"/>
                <w:lang w:val="en-US"/>
              </w:rPr>
            </w:rPrChange>
          </w:rPr>
          <w:fldChar w:fldCharType="separate"/>
        </w:r>
        <w:r w:rsidRPr="00726321" w:rsidDel="00DC2DE3">
          <w:rPr>
            <w:rStyle w:val="Hyperlink"/>
            <w:rFonts w:ascii="Consolas" w:hAnsi="Consolas"/>
            <w:color w:val="auto"/>
            <w:u w:val="none"/>
            <w:lang w:val="en-US"/>
            <w:rPrChange w:id="1699" w:author="Ary Vianna" w:date="2024-12-19T22:13:00Z" w16du:dateUtc="2024-12-20T01:13:00Z">
              <w:rPr>
                <w:rStyle w:val="Hyperlink"/>
                <w:rFonts w:ascii="Consolas" w:hAnsi="Consolas"/>
                <w:color w:val="auto"/>
                <w:lang w:val="en-US"/>
              </w:rPr>
            </w:rPrChange>
          </w:rPr>
          <w:delText>https://doi.org/10.1016/j.fbp.2015.10.001</w:delText>
        </w:r>
        <w:r w:rsidRPr="00726321" w:rsidDel="00DC2DE3">
          <w:rPr>
            <w:rStyle w:val="Hyperlink"/>
            <w:rFonts w:ascii="Consolas" w:hAnsi="Consolas"/>
            <w:color w:val="auto"/>
            <w:u w:val="none"/>
            <w:lang w:val="en-US"/>
            <w:rPrChange w:id="1700" w:author="Ary Vianna" w:date="2024-12-19T22:13:00Z" w16du:dateUtc="2024-12-20T01:13:00Z">
              <w:rPr>
                <w:rStyle w:val="Hyperlink"/>
                <w:rFonts w:ascii="Consolas" w:hAnsi="Consolas"/>
                <w:color w:val="auto"/>
                <w:lang w:val="en-US"/>
              </w:rPr>
            </w:rPrChange>
          </w:rPr>
          <w:fldChar w:fldCharType="end"/>
        </w:r>
        <w:r w:rsidRPr="00726321" w:rsidDel="00DC2DE3">
          <w:rPr>
            <w:rFonts w:ascii="Consolas" w:hAnsi="Consolas"/>
            <w:lang w:val="en-US"/>
          </w:rPr>
          <w:delText>. Acesso em: 23 ago. 2023.</w:delText>
        </w:r>
      </w:del>
    </w:p>
    <w:p w14:paraId="2094A31A" w14:textId="589CF2B4" w:rsidR="001B26B1" w:rsidRPr="00726321" w:rsidDel="00DC2DE3" w:rsidRDefault="001B26B1">
      <w:pPr>
        <w:spacing w:before="120" w:after="240" w:line="276" w:lineRule="auto"/>
        <w:rPr>
          <w:del w:id="1701" w:author="Ary Vianna" w:date="2024-12-19T22:42:00Z" w16du:dateUtc="2024-12-20T01:42:00Z"/>
          <w:rFonts w:ascii="Consolas" w:hAnsi="Consolas"/>
        </w:rPr>
        <w:pPrChange w:id="1702" w:author="Ary Vianna" w:date="2024-12-19T22:10:00Z" w16du:dateUtc="2024-12-20T01:10:00Z">
          <w:pPr>
            <w:jc w:val="both"/>
          </w:pPr>
        </w:pPrChange>
      </w:pPr>
      <w:del w:id="1703" w:author="Ary Vianna" w:date="2024-12-19T22:42:00Z" w16du:dateUtc="2024-12-20T01:42:00Z">
        <w:r w:rsidRPr="00726321" w:rsidDel="00DC2DE3">
          <w:rPr>
            <w:rFonts w:ascii="Consolas" w:hAnsi="Consolas"/>
            <w:lang w:val="en-US"/>
          </w:rPr>
          <w:delText xml:space="preserve">DAZA, L. D. </w:delText>
        </w:r>
        <w:r w:rsidRPr="00726321" w:rsidDel="00DC2DE3">
          <w:rPr>
            <w:rFonts w:ascii="Consolas" w:hAnsi="Consolas"/>
            <w:i/>
            <w:iCs/>
            <w:lang w:val="en-US"/>
          </w:rPr>
          <w:delText>et al</w:delText>
        </w:r>
        <w:r w:rsidRPr="00726321" w:rsidDel="00DC2DE3">
          <w:rPr>
            <w:rFonts w:ascii="Consolas" w:hAnsi="Consolas"/>
            <w:lang w:val="en-US"/>
          </w:rPr>
          <w:delText xml:space="preserve">. Functional properties of encapsulated Cagaita (Eugenia dysenterica DC.) fruit extract. </w:delText>
        </w:r>
        <w:r w:rsidRPr="00726321" w:rsidDel="00DC2DE3">
          <w:rPr>
            <w:rFonts w:ascii="Consolas" w:hAnsi="Consolas"/>
            <w:b/>
            <w:bCs/>
            <w:lang w:val="en-US"/>
          </w:rPr>
          <w:delText>Food Bioscience</w:delText>
        </w:r>
        <w:r w:rsidRPr="00726321" w:rsidDel="00DC2DE3">
          <w:rPr>
            <w:rFonts w:ascii="Consolas" w:hAnsi="Consolas"/>
            <w:lang w:val="en-US"/>
          </w:rPr>
          <w:delText xml:space="preserve">, v. 18, p. 15-21, 2017. </w:delText>
        </w:r>
        <w:r w:rsidRPr="00726321" w:rsidDel="00DC2DE3">
          <w:rPr>
            <w:rFonts w:ascii="Consolas" w:hAnsi="Consolas"/>
          </w:rPr>
          <w:delText xml:space="preserve">Disponível em: </w:delText>
        </w:r>
        <w:r w:rsidRPr="00726321" w:rsidDel="00DC2DE3">
          <w:rPr>
            <w:rFonts w:ascii="Consolas" w:hAnsi="Consolas"/>
            <w:rPrChange w:id="1704" w:author="Ary Vianna" w:date="2024-12-19T22:13:00Z" w16du:dateUtc="2024-12-20T01:13:00Z">
              <w:rPr/>
            </w:rPrChange>
          </w:rPr>
          <w:fldChar w:fldCharType="begin"/>
        </w:r>
        <w:r w:rsidRPr="00726321" w:rsidDel="00DC2DE3">
          <w:rPr>
            <w:rFonts w:ascii="Consolas" w:hAnsi="Consolas"/>
            <w:rPrChange w:id="1705" w:author="Ary Vianna" w:date="2024-12-19T22:13:00Z" w16du:dateUtc="2024-12-20T01:13:00Z">
              <w:rPr/>
            </w:rPrChange>
          </w:rPr>
          <w:delInstrText>HYPERLINK "https://doi.org/10.1016/j.fbio.2017.03.003"</w:delInstrText>
        </w:r>
        <w:r w:rsidRPr="00A965B6" w:rsidDel="00DC2DE3">
          <w:rPr>
            <w:rFonts w:ascii="Consolas" w:hAnsi="Consolas"/>
          </w:rPr>
        </w:r>
        <w:r w:rsidRPr="00726321" w:rsidDel="00DC2DE3">
          <w:rPr>
            <w:rPrChange w:id="1706"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707" w:author="Ary Vianna" w:date="2024-12-19T22:13:00Z" w16du:dateUtc="2024-12-20T01:13:00Z">
              <w:rPr>
                <w:rStyle w:val="Hyperlink"/>
                <w:rFonts w:ascii="Consolas" w:hAnsi="Consolas"/>
                <w:color w:val="auto"/>
              </w:rPr>
            </w:rPrChange>
          </w:rPr>
          <w:delText>https://doi.org/10.1016/j.fbio.2017.03.003</w:delText>
        </w:r>
        <w:r w:rsidRPr="00726321" w:rsidDel="00DC2DE3">
          <w:rPr>
            <w:rStyle w:val="Hyperlink"/>
            <w:rFonts w:ascii="Consolas" w:hAnsi="Consolas"/>
            <w:color w:val="auto"/>
            <w:u w:val="none"/>
            <w:rPrChange w:id="1708"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06 fev. 2024.</w:delText>
        </w:r>
      </w:del>
    </w:p>
    <w:p w14:paraId="0141E821" w14:textId="1E419CB0" w:rsidR="001B26B1" w:rsidRPr="00726321" w:rsidDel="00DC2DE3" w:rsidRDefault="001B26B1">
      <w:pPr>
        <w:spacing w:before="120" w:after="240" w:line="276" w:lineRule="auto"/>
        <w:rPr>
          <w:del w:id="1709" w:author="Ary Vianna" w:date="2024-12-19T22:42:00Z" w16du:dateUtc="2024-12-20T01:42:00Z"/>
          <w:rFonts w:ascii="Consolas" w:hAnsi="Consolas"/>
          <w:lang w:val="en-US"/>
        </w:rPr>
        <w:pPrChange w:id="1710" w:author="Ary Vianna" w:date="2024-12-19T22:10:00Z" w16du:dateUtc="2024-12-20T01:10:00Z">
          <w:pPr>
            <w:spacing w:before="120" w:after="240" w:line="240" w:lineRule="auto"/>
            <w:jc w:val="both"/>
          </w:pPr>
        </w:pPrChange>
      </w:pPr>
      <w:del w:id="1711" w:author="Ary Vianna" w:date="2024-12-19T22:42:00Z" w16du:dateUtc="2024-12-20T01:42:00Z">
        <w:r w:rsidRPr="00726321" w:rsidDel="00DC2DE3">
          <w:rPr>
            <w:rFonts w:ascii="Consolas" w:hAnsi="Consolas"/>
          </w:rPr>
          <w:delText xml:space="preserve">DEXHEIMER, G. M.; POZZOBON, A. Atividade biológica de plantas da família Myrtaceae: revisão sistemática de artigos entre 1989 e 2015. </w:delText>
        </w:r>
        <w:r w:rsidRPr="00726321" w:rsidDel="00DC2DE3">
          <w:rPr>
            <w:rFonts w:ascii="Consolas" w:hAnsi="Consolas"/>
            <w:b/>
            <w:bCs/>
            <w:lang w:val="es-CL"/>
          </w:rPr>
          <w:delText>Revista Cubana de Plantas Medicinales</w:delText>
        </w:r>
        <w:r w:rsidRPr="00726321" w:rsidDel="00DC2DE3">
          <w:rPr>
            <w:rFonts w:ascii="Consolas" w:hAnsi="Consolas"/>
            <w:lang w:val="es-CL"/>
          </w:rPr>
          <w:delText xml:space="preserve">, [S.l.], v. 22, n. 2, mar. 2017. </w:delText>
        </w:r>
        <w:r w:rsidRPr="00726321" w:rsidDel="00DC2DE3">
          <w:rPr>
            <w:rFonts w:ascii="Consolas" w:hAnsi="Consolas"/>
          </w:rPr>
          <w:delText xml:space="preserve">ISSN 1028-4796. Disponível em: </w:delText>
        </w:r>
        <w:r w:rsidRPr="00726321" w:rsidDel="00DC2DE3">
          <w:rPr>
            <w:rFonts w:ascii="Consolas" w:hAnsi="Consolas"/>
            <w:rPrChange w:id="1712" w:author="Ary Vianna" w:date="2024-12-19T22:13:00Z" w16du:dateUtc="2024-12-20T01:13:00Z">
              <w:rPr/>
            </w:rPrChange>
          </w:rPr>
          <w:fldChar w:fldCharType="begin"/>
        </w:r>
        <w:r w:rsidRPr="00726321" w:rsidDel="00DC2DE3">
          <w:rPr>
            <w:rFonts w:ascii="Consolas" w:hAnsi="Consolas"/>
            <w:rPrChange w:id="1713" w:author="Ary Vianna" w:date="2024-12-19T22:13:00Z" w16du:dateUtc="2024-12-20T01:13:00Z">
              <w:rPr/>
            </w:rPrChange>
          </w:rPr>
          <w:delInstrText>HYPERLINK "https://revplantasmedicinales.sld.cu/index.php/pla/article/view/534"</w:delInstrText>
        </w:r>
        <w:r w:rsidRPr="00A965B6" w:rsidDel="00DC2DE3">
          <w:rPr>
            <w:rFonts w:ascii="Consolas" w:hAnsi="Consolas"/>
          </w:rPr>
        </w:r>
        <w:r w:rsidRPr="00726321" w:rsidDel="00DC2DE3">
          <w:rPr>
            <w:rPrChange w:id="1714"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715" w:author="Ary Vianna" w:date="2024-12-19T22:13:00Z" w16du:dateUtc="2024-12-20T01:13:00Z">
              <w:rPr>
                <w:rStyle w:val="Hyperlink"/>
                <w:rFonts w:ascii="Consolas" w:hAnsi="Consolas"/>
                <w:color w:val="auto"/>
              </w:rPr>
            </w:rPrChange>
          </w:rPr>
          <w:delText>https://revplantasmedicinales.sld.cu/index.php/pla/article/view/534</w:delText>
        </w:r>
        <w:r w:rsidRPr="00726321" w:rsidDel="00DC2DE3">
          <w:rPr>
            <w:rStyle w:val="Hyperlink"/>
            <w:rFonts w:ascii="Consolas" w:hAnsi="Consolas"/>
            <w:color w:val="auto"/>
            <w:u w:val="none"/>
            <w:rPrChange w:id="1716"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xml:space="preserve">.  </w:delText>
        </w:r>
        <w:r w:rsidRPr="00726321" w:rsidDel="00DC2DE3">
          <w:rPr>
            <w:rFonts w:ascii="Consolas" w:hAnsi="Consolas"/>
            <w:lang w:val="en-US"/>
          </w:rPr>
          <w:delText>Acesso em: 03 dez. 2023.</w:delText>
        </w:r>
      </w:del>
    </w:p>
    <w:p w14:paraId="5872D8A2" w14:textId="0E4A1B9B" w:rsidR="001B26B1" w:rsidRPr="00726321" w:rsidDel="00DC2DE3" w:rsidRDefault="001B26B1">
      <w:pPr>
        <w:spacing w:before="120" w:after="240" w:line="276" w:lineRule="auto"/>
        <w:rPr>
          <w:del w:id="1717" w:author="Ary Vianna" w:date="2024-12-19T22:42:00Z" w16du:dateUtc="2024-12-20T01:42:00Z"/>
          <w:rFonts w:ascii="Consolas" w:hAnsi="Consolas"/>
        </w:rPr>
        <w:pPrChange w:id="1718" w:author="Ary Vianna" w:date="2024-12-19T22:10:00Z" w16du:dateUtc="2024-12-20T01:10:00Z">
          <w:pPr>
            <w:spacing w:before="120" w:after="240" w:line="240" w:lineRule="auto"/>
            <w:jc w:val="both"/>
          </w:pPr>
        </w:pPrChange>
      </w:pPr>
      <w:del w:id="1719" w:author="Ary Vianna" w:date="2024-12-19T22:39:00Z" w16du:dateUtc="2024-12-20T01:39:00Z">
        <w:r w:rsidRPr="00726321" w:rsidDel="00DC2DE3">
          <w:rPr>
            <w:rFonts w:ascii="Consolas" w:hAnsi="Consolas"/>
            <w:lang w:val="en-US"/>
          </w:rPr>
          <w:delText>DIANESE</w:delText>
        </w:r>
      </w:del>
      <w:del w:id="1720" w:author="Ary Vianna" w:date="2024-12-19T22:42:00Z" w16du:dateUtc="2024-12-20T01:42:00Z">
        <w:r w:rsidRPr="00726321" w:rsidDel="00DC2DE3">
          <w:rPr>
            <w:rFonts w:ascii="Consolas" w:hAnsi="Consolas"/>
            <w:lang w:val="en-US"/>
          </w:rPr>
          <w:delText xml:space="preserve">, J. C. </w:delText>
        </w:r>
        <w:r w:rsidRPr="00726321" w:rsidDel="00DC2DE3">
          <w:rPr>
            <w:rFonts w:ascii="Consolas" w:hAnsi="Consolas"/>
            <w:i/>
            <w:iCs/>
            <w:lang w:val="en-US"/>
          </w:rPr>
          <w:delText>et al.</w:delText>
        </w:r>
        <w:r w:rsidRPr="00726321" w:rsidDel="00DC2DE3">
          <w:rPr>
            <w:rFonts w:ascii="Consolas" w:hAnsi="Consolas"/>
            <w:lang w:val="en-US"/>
          </w:rPr>
          <w:delText xml:space="preserve"> Phloeosporella kitajimae sp. nov. associated with leaf spots and blight of Eugenia dysenterica in central Brazil. </w:delText>
        </w:r>
        <w:r w:rsidRPr="00726321" w:rsidDel="00DC2DE3">
          <w:rPr>
            <w:rFonts w:ascii="Consolas" w:hAnsi="Consolas"/>
            <w:b/>
            <w:bCs/>
          </w:rPr>
          <w:delText>Mycological Research</w:delText>
        </w:r>
        <w:r w:rsidRPr="00726321" w:rsidDel="00DC2DE3">
          <w:rPr>
            <w:rFonts w:ascii="Consolas" w:hAnsi="Consolas"/>
          </w:rPr>
          <w:delText xml:space="preserve">, Volume 97, p. 610-612, 1993. Disponível em: </w:delText>
        </w:r>
        <w:r w:rsidRPr="00726321" w:rsidDel="00DC2DE3">
          <w:rPr>
            <w:rFonts w:ascii="Consolas" w:hAnsi="Consolas"/>
            <w:rPrChange w:id="1721" w:author="Ary Vianna" w:date="2024-12-19T22:13:00Z" w16du:dateUtc="2024-12-20T01:13:00Z">
              <w:rPr/>
            </w:rPrChange>
          </w:rPr>
          <w:fldChar w:fldCharType="begin"/>
        </w:r>
        <w:r w:rsidRPr="00726321" w:rsidDel="00DC2DE3">
          <w:rPr>
            <w:rFonts w:ascii="Consolas" w:hAnsi="Consolas"/>
            <w:rPrChange w:id="1722" w:author="Ary Vianna" w:date="2024-12-19T22:13:00Z" w16du:dateUtc="2024-12-20T01:13:00Z">
              <w:rPr/>
            </w:rPrChange>
          </w:rPr>
          <w:delInstrText>HYPERLINK "https://doi.org/10.1016/S0953-7562(09)81185-4"</w:delInstrText>
        </w:r>
        <w:r w:rsidRPr="00A965B6" w:rsidDel="00DC2DE3">
          <w:rPr>
            <w:rFonts w:ascii="Consolas" w:hAnsi="Consolas"/>
          </w:rPr>
        </w:r>
        <w:r w:rsidRPr="00726321" w:rsidDel="00DC2DE3">
          <w:rPr>
            <w:rPrChange w:id="1723"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724" w:author="Ary Vianna" w:date="2024-12-19T22:13:00Z" w16du:dateUtc="2024-12-20T01:13:00Z">
              <w:rPr>
                <w:rStyle w:val="Hyperlink"/>
                <w:rFonts w:ascii="Consolas" w:hAnsi="Consolas"/>
                <w:color w:val="auto"/>
              </w:rPr>
            </w:rPrChange>
          </w:rPr>
          <w:delText>https://doi.org/10.1016/S0953-7562(09)81185-4</w:delText>
        </w:r>
        <w:r w:rsidRPr="00726321" w:rsidDel="00DC2DE3">
          <w:rPr>
            <w:rStyle w:val="Hyperlink"/>
            <w:rFonts w:ascii="Consolas" w:hAnsi="Consolas"/>
            <w:color w:val="auto"/>
            <w:u w:val="none"/>
            <w:rPrChange w:id="1725"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13 set. 2023.</w:delText>
        </w:r>
      </w:del>
    </w:p>
    <w:p w14:paraId="48EDA3DB" w14:textId="6864C513" w:rsidR="001B26B1" w:rsidRPr="00726321" w:rsidDel="00DC2DE3" w:rsidRDefault="001B26B1">
      <w:pPr>
        <w:spacing w:before="120" w:after="240" w:line="276" w:lineRule="auto"/>
        <w:rPr>
          <w:del w:id="1726" w:author="Ary Vianna" w:date="2024-12-19T22:42:00Z" w16du:dateUtc="2024-12-20T01:42:00Z"/>
          <w:rFonts w:ascii="Consolas" w:hAnsi="Consolas"/>
        </w:rPr>
        <w:pPrChange w:id="1727" w:author="Ary Vianna" w:date="2024-12-19T22:10:00Z" w16du:dateUtc="2024-12-20T01:10:00Z">
          <w:pPr>
            <w:spacing w:before="120" w:after="240" w:line="240" w:lineRule="auto"/>
            <w:jc w:val="both"/>
          </w:pPr>
        </w:pPrChange>
      </w:pPr>
      <w:del w:id="1728" w:author="Ary Vianna" w:date="2024-12-19T22:33:00Z" w16du:dateUtc="2024-12-20T01:33:00Z">
        <w:r w:rsidRPr="00726321" w:rsidDel="00EF5EBC">
          <w:rPr>
            <w:rFonts w:ascii="Consolas" w:hAnsi="Consolas"/>
          </w:rPr>
          <w:delText>DIAS</w:delText>
        </w:r>
      </w:del>
      <w:del w:id="1729" w:author="Ary Vianna" w:date="2024-12-19T22:42:00Z" w16du:dateUtc="2024-12-20T01:42:00Z">
        <w:r w:rsidRPr="00726321" w:rsidDel="00DC2DE3">
          <w:rPr>
            <w:rFonts w:ascii="Consolas" w:hAnsi="Consolas"/>
          </w:rPr>
          <w:delText xml:space="preserve">, E. B. D. </w:delText>
        </w:r>
        <w:r w:rsidRPr="00726321" w:rsidDel="00DC2DE3">
          <w:rPr>
            <w:rFonts w:ascii="Consolas" w:hAnsi="Consolas"/>
            <w:i/>
            <w:iCs/>
          </w:rPr>
          <w:delText>et al</w:delText>
        </w:r>
        <w:r w:rsidRPr="00726321" w:rsidDel="00DC2DE3">
          <w:rPr>
            <w:rFonts w:ascii="Consolas" w:hAnsi="Consolas"/>
          </w:rPr>
          <w:delText xml:space="preserve">. Variabilidade do óleo essencial em frutos de Eugenia dysenterica. </w:delText>
        </w:r>
        <w:r w:rsidRPr="00726321" w:rsidDel="00DC2DE3">
          <w:rPr>
            <w:rFonts w:ascii="Consolas" w:hAnsi="Consolas"/>
            <w:b/>
            <w:bCs/>
          </w:rPr>
          <w:delText>Natural Product Research</w:delText>
        </w:r>
        <w:r w:rsidRPr="00726321" w:rsidDel="00DC2DE3">
          <w:rPr>
            <w:rFonts w:ascii="Consolas" w:hAnsi="Consolas"/>
          </w:rPr>
          <w:delText xml:space="preserve">, v. 37, n. 1, p. 119-122, 2021. Disponível em: </w:delText>
        </w:r>
        <w:r w:rsidRPr="00726321" w:rsidDel="00DC2DE3">
          <w:rPr>
            <w:rFonts w:ascii="Consolas" w:hAnsi="Consolas"/>
            <w:rPrChange w:id="1730" w:author="Ary Vianna" w:date="2024-12-19T22:13:00Z" w16du:dateUtc="2024-12-20T01:13:00Z">
              <w:rPr/>
            </w:rPrChange>
          </w:rPr>
          <w:fldChar w:fldCharType="begin"/>
        </w:r>
        <w:r w:rsidRPr="00726321" w:rsidDel="00DC2DE3">
          <w:rPr>
            <w:rFonts w:ascii="Consolas" w:hAnsi="Consolas"/>
            <w:rPrChange w:id="1731" w:author="Ary Vianna" w:date="2024-12-19T22:13:00Z" w16du:dateUtc="2024-12-20T01:13:00Z">
              <w:rPr/>
            </w:rPrChange>
          </w:rPr>
          <w:delInstrText>HYPERLINK "https://doi.org/10.1080/14786419.2021.1947273"</w:delInstrText>
        </w:r>
        <w:r w:rsidRPr="00A965B6" w:rsidDel="00DC2DE3">
          <w:rPr>
            <w:rFonts w:ascii="Consolas" w:hAnsi="Consolas"/>
          </w:rPr>
        </w:r>
        <w:r w:rsidRPr="00726321" w:rsidDel="00DC2DE3">
          <w:rPr>
            <w:rPrChange w:id="1732"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733" w:author="Ary Vianna" w:date="2024-12-19T22:13:00Z" w16du:dateUtc="2024-12-20T01:13:00Z">
              <w:rPr>
                <w:rStyle w:val="Hyperlink"/>
                <w:rFonts w:ascii="Consolas" w:hAnsi="Consolas"/>
                <w:color w:val="auto"/>
              </w:rPr>
            </w:rPrChange>
          </w:rPr>
          <w:delText>https://doi.org/10.1080/14786419.2021.1947273</w:delText>
        </w:r>
        <w:r w:rsidRPr="00726321" w:rsidDel="00DC2DE3">
          <w:rPr>
            <w:rStyle w:val="Hyperlink"/>
            <w:rFonts w:ascii="Consolas" w:hAnsi="Consolas"/>
            <w:color w:val="auto"/>
            <w:u w:val="none"/>
            <w:rPrChange w:id="1734"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12 out. 2023.</w:delText>
        </w:r>
      </w:del>
    </w:p>
    <w:p w14:paraId="5FB3E82A" w14:textId="140294AB" w:rsidR="001B26B1" w:rsidRPr="00726321" w:rsidDel="00DC2DE3" w:rsidRDefault="001B26B1">
      <w:pPr>
        <w:spacing w:before="120" w:after="240" w:line="276" w:lineRule="auto"/>
        <w:rPr>
          <w:del w:id="1735" w:author="Ary Vianna" w:date="2024-12-19T22:42:00Z" w16du:dateUtc="2024-12-20T01:42:00Z"/>
          <w:rFonts w:ascii="Consolas" w:hAnsi="Consolas"/>
        </w:rPr>
        <w:pPrChange w:id="1736" w:author="Ary Vianna" w:date="2024-12-19T22:10:00Z" w16du:dateUtc="2024-12-20T01:10:00Z">
          <w:pPr>
            <w:spacing w:before="120" w:after="240" w:line="240" w:lineRule="auto"/>
            <w:jc w:val="both"/>
          </w:pPr>
        </w:pPrChange>
      </w:pPr>
      <w:del w:id="1737" w:author="Ary Vianna" w:date="2024-12-19T22:38:00Z" w16du:dateUtc="2024-12-20T01:38:00Z">
        <w:r w:rsidRPr="00726321" w:rsidDel="00DC2DE3">
          <w:rPr>
            <w:rFonts w:ascii="Consolas" w:hAnsi="Consolas"/>
            <w:lang w:val="en-US"/>
          </w:rPr>
          <w:delText>DINIZ-FILHO</w:delText>
        </w:r>
      </w:del>
      <w:del w:id="1738" w:author="Ary Vianna" w:date="2024-12-19T22:42:00Z" w16du:dateUtc="2024-12-20T01:42:00Z">
        <w:r w:rsidRPr="00726321" w:rsidDel="00DC2DE3">
          <w:rPr>
            <w:rFonts w:ascii="Consolas" w:hAnsi="Consolas"/>
            <w:lang w:val="en-US"/>
          </w:rPr>
          <w:delText xml:space="preserve">, J. A. &amp; </w:delText>
        </w:r>
      </w:del>
      <w:del w:id="1739" w:author="Ary Vianna" w:date="2024-12-19T22:38:00Z" w16du:dateUtc="2024-12-20T01:38:00Z">
        <w:r w:rsidRPr="00726321" w:rsidDel="00DC2DE3">
          <w:rPr>
            <w:rFonts w:ascii="Consolas" w:hAnsi="Consolas"/>
            <w:lang w:val="en-US"/>
          </w:rPr>
          <w:delText>TELLES</w:delText>
        </w:r>
      </w:del>
      <w:del w:id="1740" w:author="Ary Vianna" w:date="2024-12-19T22:42:00Z" w16du:dateUtc="2024-12-20T01:42:00Z">
        <w:r w:rsidRPr="00726321" w:rsidDel="00DC2DE3">
          <w:rPr>
            <w:rFonts w:ascii="Consolas" w:hAnsi="Consolas"/>
            <w:lang w:val="en-US"/>
          </w:rPr>
          <w:delText xml:space="preserve">, M. Spatial Autocorrelation Analysis and the Identification of Operational Units for Conservation in Continuous Populations. </w:delText>
        </w:r>
        <w:r w:rsidRPr="00726321" w:rsidDel="00DC2DE3">
          <w:rPr>
            <w:rFonts w:ascii="Consolas" w:hAnsi="Consolas"/>
            <w:b/>
            <w:bCs/>
          </w:rPr>
          <w:delText>Conservation Biology</w:delText>
        </w:r>
        <w:r w:rsidRPr="00726321" w:rsidDel="00DC2DE3">
          <w:rPr>
            <w:rFonts w:ascii="Consolas" w:hAnsi="Consolas"/>
          </w:rPr>
          <w:delText xml:space="preserve">, v. 16, p. 924 - 935, 2002. Disponível em: </w:delText>
        </w:r>
        <w:r w:rsidRPr="00726321" w:rsidDel="00DC2DE3">
          <w:rPr>
            <w:rFonts w:ascii="Consolas" w:hAnsi="Consolas"/>
            <w:rPrChange w:id="1741" w:author="Ary Vianna" w:date="2024-12-19T22:13:00Z" w16du:dateUtc="2024-12-20T01:13:00Z">
              <w:rPr/>
            </w:rPrChange>
          </w:rPr>
          <w:fldChar w:fldCharType="begin"/>
        </w:r>
        <w:r w:rsidRPr="00726321" w:rsidDel="00DC2DE3">
          <w:rPr>
            <w:rFonts w:ascii="Consolas" w:hAnsi="Consolas"/>
            <w:rPrChange w:id="1742" w:author="Ary Vianna" w:date="2024-12-19T22:13:00Z" w16du:dateUtc="2024-12-20T01:13:00Z">
              <w:rPr/>
            </w:rPrChange>
          </w:rPr>
          <w:delInstrText>HYPERLINK "http://dx.doi.org/10.1046/j.1523-1739.2002.00295.x"</w:delInstrText>
        </w:r>
        <w:r w:rsidRPr="00A965B6" w:rsidDel="00DC2DE3">
          <w:rPr>
            <w:rFonts w:ascii="Consolas" w:hAnsi="Consolas"/>
          </w:rPr>
        </w:r>
        <w:r w:rsidRPr="00726321" w:rsidDel="00DC2DE3">
          <w:rPr>
            <w:rPrChange w:id="1743"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744" w:author="Ary Vianna" w:date="2024-12-19T22:13:00Z" w16du:dateUtc="2024-12-20T01:13:00Z">
              <w:rPr>
                <w:rStyle w:val="Hyperlink"/>
                <w:rFonts w:ascii="Consolas" w:hAnsi="Consolas"/>
                <w:color w:val="auto"/>
              </w:rPr>
            </w:rPrChange>
          </w:rPr>
          <w:delText>http://dx.doi.org/10.1046/j.1523-1739.2002.00295.x</w:delText>
        </w:r>
        <w:r w:rsidRPr="00726321" w:rsidDel="00DC2DE3">
          <w:rPr>
            <w:rStyle w:val="Hyperlink"/>
            <w:rFonts w:ascii="Consolas" w:hAnsi="Consolas"/>
            <w:color w:val="auto"/>
            <w:u w:val="none"/>
            <w:rPrChange w:id="1745"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12 jun. 2023.</w:delText>
        </w:r>
      </w:del>
    </w:p>
    <w:p w14:paraId="13DE8AC5" w14:textId="283B14A0" w:rsidR="001B26B1" w:rsidRPr="00726321" w:rsidDel="00DC2DE3" w:rsidRDefault="001B26B1">
      <w:pPr>
        <w:spacing w:before="120" w:after="240" w:line="276" w:lineRule="auto"/>
        <w:rPr>
          <w:del w:id="1746" w:author="Ary Vianna" w:date="2024-12-19T22:42:00Z" w16du:dateUtc="2024-12-20T01:42:00Z"/>
          <w:rFonts w:ascii="Consolas" w:hAnsi="Consolas"/>
          <w:lang w:val="en-US"/>
        </w:rPr>
        <w:pPrChange w:id="1747" w:author="Ary Vianna" w:date="2024-12-19T22:10:00Z" w16du:dateUtc="2024-12-20T01:10:00Z">
          <w:pPr>
            <w:spacing w:before="120" w:after="240" w:line="240" w:lineRule="auto"/>
            <w:jc w:val="both"/>
          </w:pPr>
        </w:pPrChange>
      </w:pPr>
      <w:del w:id="1748" w:author="Ary Vianna" w:date="2024-12-19T22:38:00Z" w16du:dateUtc="2024-12-20T01:38:00Z">
        <w:r w:rsidRPr="00726321" w:rsidDel="00DC2DE3">
          <w:rPr>
            <w:rFonts w:ascii="Consolas" w:hAnsi="Consolas"/>
          </w:rPr>
          <w:delText>DINIZ-FILHO</w:delText>
        </w:r>
      </w:del>
      <w:del w:id="1749" w:author="Ary Vianna" w:date="2024-12-19T22:42:00Z" w16du:dateUtc="2024-12-20T01:42:00Z">
        <w:r w:rsidRPr="00726321" w:rsidDel="00DC2DE3">
          <w:rPr>
            <w:rFonts w:ascii="Consolas" w:hAnsi="Consolas"/>
          </w:rPr>
          <w:delText xml:space="preserve">, J. A. F. </w:delText>
        </w:r>
        <w:r w:rsidRPr="00726321" w:rsidDel="00DC2DE3">
          <w:rPr>
            <w:rFonts w:ascii="Consolas" w:hAnsi="Consolas"/>
            <w:i/>
            <w:iCs/>
          </w:rPr>
          <w:delText>et al</w:delText>
        </w:r>
        <w:r w:rsidRPr="00726321" w:rsidDel="00DC2DE3">
          <w:rPr>
            <w:rFonts w:ascii="Consolas" w:hAnsi="Consolas"/>
          </w:rPr>
          <w:delText xml:space="preserve">. Superando o pior dos dois mundos: integrando as mudanças climáticas e a perda de habitat no planejamento espacial de conservação da diversidade genética no Cerrado brasileiro. </w:delText>
        </w:r>
        <w:r w:rsidRPr="00726321" w:rsidDel="00DC2DE3">
          <w:rPr>
            <w:rFonts w:ascii="Consolas" w:hAnsi="Consolas"/>
            <w:b/>
            <w:bCs/>
          </w:rPr>
          <w:delText>Biodiversidade e Conservação</w:delText>
        </w:r>
        <w:r w:rsidRPr="00726321" w:rsidDel="00DC2DE3">
          <w:rPr>
            <w:rFonts w:ascii="Consolas" w:hAnsi="Consolas"/>
          </w:rPr>
          <w:delText xml:space="preserve">, v. 29, p. 1555–1570, 2020. Disponível em: </w:delText>
        </w:r>
        <w:r w:rsidRPr="00726321" w:rsidDel="00DC2DE3">
          <w:rPr>
            <w:rFonts w:ascii="Consolas" w:hAnsi="Consolas"/>
            <w:rPrChange w:id="1750" w:author="Ary Vianna" w:date="2024-12-19T22:13:00Z" w16du:dateUtc="2024-12-20T01:13:00Z">
              <w:rPr/>
            </w:rPrChange>
          </w:rPr>
          <w:fldChar w:fldCharType="begin"/>
        </w:r>
        <w:r w:rsidRPr="00726321" w:rsidDel="00DC2DE3">
          <w:rPr>
            <w:rFonts w:ascii="Consolas" w:hAnsi="Consolas"/>
            <w:rPrChange w:id="1751" w:author="Ary Vianna" w:date="2024-12-19T22:13:00Z" w16du:dateUtc="2024-12-20T01:13:00Z">
              <w:rPr/>
            </w:rPrChange>
          </w:rPr>
          <w:delInstrText>HYPERLINK "https://doi.org/10.1007/s10531-018-1667-y"</w:delInstrText>
        </w:r>
        <w:r w:rsidRPr="00A965B6" w:rsidDel="00DC2DE3">
          <w:rPr>
            <w:rFonts w:ascii="Consolas" w:hAnsi="Consolas"/>
          </w:rPr>
        </w:r>
        <w:r w:rsidRPr="00726321" w:rsidDel="00DC2DE3">
          <w:rPr>
            <w:rPrChange w:id="1752"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753" w:author="Ary Vianna" w:date="2024-12-19T22:13:00Z" w16du:dateUtc="2024-12-20T01:13:00Z">
              <w:rPr>
                <w:rStyle w:val="Hyperlink"/>
                <w:rFonts w:ascii="Consolas" w:hAnsi="Consolas"/>
                <w:color w:val="auto"/>
              </w:rPr>
            </w:rPrChange>
          </w:rPr>
          <w:delText>https://doi.org/10.1007/s10531-018-1667-y</w:delText>
        </w:r>
        <w:r w:rsidRPr="00726321" w:rsidDel="00DC2DE3">
          <w:rPr>
            <w:rStyle w:val="Hyperlink"/>
            <w:rFonts w:ascii="Consolas" w:hAnsi="Consolas"/>
            <w:color w:val="auto"/>
            <w:u w:val="none"/>
            <w:rPrChange w:id="1754"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xml:space="preserve">. </w:delText>
        </w:r>
        <w:r w:rsidRPr="00726321" w:rsidDel="00DC2DE3">
          <w:rPr>
            <w:rFonts w:ascii="Consolas" w:hAnsi="Consolas"/>
            <w:lang w:val="en-US"/>
          </w:rPr>
          <w:delText>Acesso em: 13 ago. 2023.</w:delText>
        </w:r>
      </w:del>
    </w:p>
    <w:p w14:paraId="5B7E768A" w14:textId="78975761" w:rsidR="001B26B1" w:rsidRPr="00726321" w:rsidDel="00DC2DE3" w:rsidRDefault="001B26B1">
      <w:pPr>
        <w:spacing w:before="120" w:after="240" w:line="276" w:lineRule="auto"/>
        <w:rPr>
          <w:del w:id="1755" w:author="Ary Vianna" w:date="2024-12-19T22:42:00Z" w16du:dateUtc="2024-12-20T01:42:00Z"/>
          <w:rFonts w:ascii="Consolas" w:hAnsi="Consolas"/>
        </w:rPr>
        <w:pPrChange w:id="1756" w:author="Ary Vianna" w:date="2024-12-19T22:10:00Z" w16du:dateUtc="2024-12-20T01:10:00Z">
          <w:pPr>
            <w:spacing w:before="120" w:after="240" w:line="240" w:lineRule="auto"/>
            <w:jc w:val="both"/>
          </w:pPr>
        </w:pPrChange>
      </w:pPr>
      <w:del w:id="1757" w:author="Ary Vianna" w:date="2024-12-19T22:38:00Z" w16du:dateUtc="2024-12-20T01:38:00Z">
        <w:r w:rsidRPr="00DC2DE3" w:rsidDel="00DC2DE3">
          <w:rPr>
            <w:rFonts w:ascii="Consolas" w:hAnsi="Consolas"/>
            <w:rPrChange w:id="1758" w:author="Ary Vianna" w:date="2024-12-19T22:38:00Z" w16du:dateUtc="2024-12-20T01:38:00Z">
              <w:rPr>
                <w:rFonts w:ascii="Consolas" w:hAnsi="Consolas"/>
                <w:lang w:val="en-US"/>
              </w:rPr>
            </w:rPrChange>
          </w:rPr>
          <w:delText>DINIZ-FILHO</w:delText>
        </w:r>
      </w:del>
      <w:del w:id="1759" w:author="Ary Vianna" w:date="2024-12-19T22:42:00Z" w16du:dateUtc="2024-12-20T01:42:00Z">
        <w:r w:rsidRPr="00DC2DE3" w:rsidDel="00DC2DE3">
          <w:rPr>
            <w:rFonts w:ascii="Consolas" w:hAnsi="Consolas"/>
            <w:rPrChange w:id="1760" w:author="Ary Vianna" w:date="2024-12-19T22:38:00Z" w16du:dateUtc="2024-12-20T01:38:00Z">
              <w:rPr>
                <w:rFonts w:ascii="Consolas" w:hAnsi="Consolas"/>
                <w:lang w:val="en-US"/>
              </w:rPr>
            </w:rPrChange>
          </w:rPr>
          <w:delText xml:space="preserve">, J. A. </w:delText>
        </w:r>
        <w:r w:rsidRPr="00DC2DE3" w:rsidDel="00DC2DE3">
          <w:rPr>
            <w:rFonts w:ascii="Consolas" w:hAnsi="Consolas"/>
            <w:i/>
            <w:iCs/>
            <w:rPrChange w:id="1761" w:author="Ary Vianna" w:date="2024-12-19T22:38:00Z" w16du:dateUtc="2024-12-20T01:38:00Z">
              <w:rPr>
                <w:rFonts w:ascii="Consolas" w:hAnsi="Consolas"/>
                <w:i/>
                <w:iCs/>
                <w:lang w:val="en-US"/>
              </w:rPr>
            </w:rPrChange>
          </w:rPr>
          <w:delText>et al</w:delText>
        </w:r>
        <w:r w:rsidRPr="00DC2DE3" w:rsidDel="00DC2DE3">
          <w:rPr>
            <w:rFonts w:ascii="Consolas" w:hAnsi="Consolas"/>
            <w:rPrChange w:id="1762" w:author="Ary Vianna" w:date="2024-12-19T22:38:00Z" w16du:dateUtc="2024-12-20T01:38:00Z">
              <w:rPr>
                <w:rFonts w:ascii="Consolas" w:hAnsi="Consolas"/>
                <w:lang w:val="en-US"/>
              </w:rPr>
            </w:rPrChange>
          </w:rPr>
          <w:delText xml:space="preserve">. </w:delText>
        </w:r>
        <w:r w:rsidRPr="00726321" w:rsidDel="00DC2DE3">
          <w:rPr>
            <w:rFonts w:ascii="Consolas" w:hAnsi="Consolas"/>
            <w:lang w:val="en-US"/>
          </w:rPr>
          <w:delText xml:space="preserve">Exhaustive search for conservation networks of populations representing genetic diversity. </w:delText>
        </w:r>
        <w:r w:rsidRPr="00726321" w:rsidDel="00DC2DE3">
          <w:rPr>
            <w:rFonts w:ascii="Consolas" w:hAnsi="Consolas"/>
            <w:b/>
            <w:bCs/>
            <w:lang w:val="en-US"/>
          </w:rPr>
          <w:delText>Genetics and Molecular Research</w:delText>
        </w:r>
        <w:r w:rsidRPr="00726321" w:rsidDel="00DC2DE3">
          <w:rPr>
            <w:rFonts w:ascii="Consolas" w:hAnsi="Consolas"/>
            <w:lang w:val="en-US"/>
          </w:rPr>
          <w:delText xml:space="preserve">, v. 15, n. 1, jan. 2016. Disponível em: </w:delText>
        </w:r>
        <w:r w:rsidRPr="00726321" w:rsidDel="00DC2DE3">
          <w:rPr>
            <w:rFonts w:ascii="Consolas" w:hAnsi="Consolas"/>
            <w:rPrChange w:id="1763" w:author="Ary Vianna" w:date="2024-12-19T22:13:00Z" w16du:dateUtc="2024-12-20T01:13:00Z">
              <w:rPr/>
            </w:rPrChange>
          </w:rPr>
          <w:fldChar w:fldCharType="begin"/>
        </w:r>
        <w:r w:rsidRPr="00726321" w:rsidDel="00DC2DE3">
          <w:rPr>
            <w:rFonts w:ascii="Consolas" w:hAnsi="Consolas"/>
            <w:lang w:val="en-US"/>
            <w:rPrChange w:id="1764" w:author="Ary Vianna" w:date="2024-12-19T22:13:00Z" w16du:dateUtc="2024-12-20T01:13:00Z">
              <w:rPr/>
            </w:rPrChange>
          </w:rPr>
          <w:delInstrText>HYPERLINK "https://doi.org/10.4238/gmr.15017525"</w:delInstrText>
        </w:r>
        <w:r w:rsidRPr="00A965B6" w:rsidDel="00DC2DE3">
          <w:rPr>
            <w:rFonts w:ascii="Consolas" w:hAnsi="Consolas"/>
          </w:rPr>
        </w:r>
        <w:r w:rsidRPr="00726321" w:rsidDel="00DC2DE3">
          <w:rPr>
            <w:rPrChange w:id="1765" w:author="Ary Vianna" w:date="2024-12-19T22:13:00Z" w16du:dateUtc="2024-12-20T01:13:00Z">
              <w:rPr>
                <w:rStyle w:val="Hyperlink"/>
                <w:rFonts w:ascii="Consolas" w:hAnsi="Consolas"/>
                <w:color w:val="auto"/>
                <w:lang w:val="en-US"/>
              </w:rPr>
            </w:rPrChange>
          </w:rPr>
          <w:fldChar w:fldCharType="separate"/>
        </w:r>
        <w:r w:rsidRPr="00726321" w:rsidDel="00DC2DE3">
          <w:rPr>
            <w:rStyle w:val="Hyperlink"/>
            <w:rFonts w:ascii="Consolas" w:hAnsi="Consolas"/>
            <w:color w:val="auto"/>
            <w:u w:val="none"/>
            <w:lang w:val="en-US"/>
            <w:rPrChange w:id="1766" w:author="Ary Vianna" w:date="2024-12-19T22:13:00Z" w16du:dateUtc="2024-12-20T01:13:00Z">
              <w:rPr>
                <w:rStyle w:val="Hyperlink"/>
                <w:rFonts w:ascii="Consolas" w:hAnsi="Consolas"/>
                <w:color w:val="auto"/>
                <w:lang w:val="en-US"/>
              </w:rPr>
            </w:rPrChange>
          </w:rPr>
          <w:delText>https://doi.org/10.4238/gmr.15017525</w:delText>
        </w:r>
        <w:r w:rsidRPr="00726321" w:rsidDel="00DC2DE3">
          <w:rPr>
            <w:rStyle w:val="Hyperlink"/>
            <w:rFonts w:ascii="Consolas" w:hAnsi="Consolas"/>
            <w:color w:val="auto"/>
            <w:u w:val="none"/>
            <w:lang w:val="en-US"/>
            <w:rPrChange w:id="1767" w:author="Ary Vianna" w:date="2024-12-19T22:13:00Z" w16du:dateUtc="2024-12-20T01:13:00Z">
              <w:rPr>
                <w:rStyle w:val="Hyperlink"/>
                <w:rFonts w:ascii="Consolas" w:hAnsi="Consolas"/>
                <w:color w:val="auto"/>
                <w:lang w:val="en-US"/>
              </w:rPr>
            </w:rPrChange>
          </w:rPr>
          <w:fldChar w:fldCharType="end"/>
        </w:r>
        <w:r w:rsidRPr="00726321" w:rsidDel="00DC2DE3">
          <w:rPr>
            <w:rFonts w:ascii="Consolas" w:hAnsi="Consolas"/>
            <w:lang w:val="en-US"/>
          </w:rPr>
          <w:delText xml:space="preserve">. </w:delText>
        </w:r>
        <w:r w:rsidRPr="00726321" w:rsidDel="00DC2DE3">
          <w:rPr>
            <w:rFonts w:ascii="Consolas" w:hAnsi="Consolas"/>
          </w:rPr>
          <w:delText>Acesso em: 13 jul. 2023.</w:delText>
        </w:r>
      </w:del>
    </w:p>
    <w:p w14:paraId="1D967735" w14:textId="07CE2AFF" w:rsidR="001B26B1" w:rsidRPr="00726321" w:rsidDel="00DC2DE3" w:rsidRDefault="001B26B1">
      <w:pPr>
        <w:spacing w:before="120" w:after="240" w:line="276" w:lineRule="auto"/>
        <w:rPr>
          <w:del w:id="1768" w:author="Ary Vianna" w:date="2024-12-19T22:42:00Z" w16du:dateUtc="2024-12-20T01:42:00Z"/>
          <w:rFonts w:ascii="Consolas" w:hAnsi="Consolas"/>
        </w:rPr>
        <w:pPrChange w:id="1769" w:author="Ary Vianna" w:date="2024-12-19T22:10:00Z" w16du:dateUtc="2024-12-20T01:10:00Z">
          <w:pPr>
            <w:spacing w:before="120" w:after="240" w:line="240" w:lineRule="auto"/>
            <w:jc w:val="both"/>
          </w:pPr>
        </w:pPrChange>
      </w:pPr>
      <w:del w:id="1770" w:author="Ary Vianna" w:date="2024-12-19T22:38:00Z" w16du:dateUtc="2024-12-20T01:38:00Z">
        <w:r w:rsidRPr="00726321" w:rsidDel="00DC2DE3">
          <w:rPr>
            <w:rFonts w:ascii="Consolas" w:hAnsi="Consolas"/>
          </w:rPr>
          <w:delText>DINIZ-FILHO</w:delText>
        </w:r>
      </w:del>
      <w:del w:id="1771" w:author="Ary Vianna" w:date="2024-12-19T22:42:00Z" w16du:dateUtc="2024-12-20T01:42:00Z">
        <w:r w:rsidRPr="00726321" w:rsidDel="00DC2DE3">
          <w:rPr>
            <w:rFonts w:ascii="Consolas" w:hAnsi="Consolas"/>
          </w:rPr>
          <w:delText xml:space="preserve">, J. A. F. et al. Regressão geograficamente ponderada como um Wombling generalizado para detectar barreiras ao fluxo gênico. </w:delText>
        </w:r>
        <w:r w:rsidRPr="00726321" w:rsidDel="00DC2DE3">
          <w:rPr>
            <w:rFonts w:ascii="Consolas" w:hAnsi="Consolas"/>
            <w:b/>
            <w:bCs/>
          </w:rPr>
          <w:delText>Genética</w:delText>
        </w:r>
        <w:r w:rsidRPr="00726321" w:rsidDel="00DC2DE3">
          <w:rPr>
            <w:rFonts w:ascii="Consolas" w:hAnsi="Consolas"/>
          </w:rPr>
          <w:delText xml:space="preserve">, v. 144, p. 425–433, 2016. Disponível em: </w:delText>
        </w:r>
        <w:r w:rsidRPr="00726321" w:rsidDel="00DC2DE3">
          <w:rPr>
            <w:rFonts w:ascii="Consolas" w:hAnsi="Consolas"/>
            <w:rPrChange w:id="1772" w:author="Ary Vianna" w:date="2024-12-19T22:13:00Z" w16du:dateUtc="2024-12-20T01:13:00Z">
              <w:rPr/>
            </w:rPrChange>
          </w:rPr>
          <w:fldChar w:fldCharType="begin"/>
        </w:r>
        <w:r w:rsidRPr="00726321" w:rsidDel="00DC2DE3">
          <w:rPr>
            <w:rFonts w:ascii="Consolas" w:hAnsi="Consolas"/>
            <w:rPrChange w:id="1773" w:author="Ary Vianna" w:date="2024-12-19T22:13:00Z" w16du:dateUtc="2024-12-20T01:13:00Z">
              <w:rPr/>
            </w:rPrChange>
          </w:rPr>
          <w:delInstrText>HYPERLINK "https://doi.org/10.1007/s10709-016-9911-4"</w:delInstrText>
        </w:r>
        <w:r w:rsidRPr="00A965B6" w:rsidDel="00DC2DE3">
          <w:rPr>
            <w:rFonts w:ascii="Consolas" w:hAnsi="Consolas"/>
          </w:rPr>
        </w:r>
        <w:r w:rsidRPr="00726321" w:rsidDel="00DC2DE3">
          <w:rPr>
            <w:rPrChange w:id="1774"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775" w:author="Ary Vianna" w:date="2024-12-19T22:13:00Z" w16du:dateUtc="2024-12-20T01:13:00Z">
              <w:rPr>
                <w:rStyle w:val="Hyperlink"/>
                <w:rFonts w:ascii="Consolas" w:hAnsi="Consolas"/>
                <w:color w:val="auto"/>
              </w:rPr>
            </w:rPrChange>
          </w:rPr>
          <w:delText>https://doi.org/10.1007/s10709-016-9911-4</w:delText>
        </w:r>
        <w:r w:rsidRPr="00726321" w:rsidDel="00DC2DE3">
          <w:rPr>
            <w:rStyle w:val="Hyperlink"/>
            <w:rFonts w:ascii="Consolas" w:hAnsi="Consolas"/>
            <w:color w:val="auto"/>
            <w:u w:val="none"/>
            <w:rPrChange w:id="1776"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22 set. 2023.</w:delText>
        </w:r>
      </w:del>
    </w:p>
    <w:p w14:paraId="3067F563" w14:textId="04B26E73" w:rsidR="001B26B1" w:rsidRPr="00726321" w:rsidDel="00DC2DE3" w:rsidRDefault="001B26B1">
      <w:pPr>
        <w:spacing w:before="120" w:after="240" w:line="276" w:lineRule="auto"/>
        <w:rPr>
          <w:del w:id="1777" w:author="Ary Vianna" w:date="2024-12-19T22:42:00Z" w16du:dateUtc="2024-12-20T01:42:00Z"/>
          <w:rFonts w:ascii="Consolas" w:hAnsi="Consolas"/>
        </w:rPr>
        <w:pPrChange w:id="1778" w:author="Ary Vianna" w:date="2024-12-19T22:10:00Z" w16du:dateUtc="2024-12-20T01:10:00Z">
          <w:pPr>
            <w:spacing w:before="120" w:after="240" w:line="240" w:lineRule="auto"/>
            <w:jc w:val="both"/>
          </w:pPr>
        </w:pPrChange>
      </w:pPr>
      <w:del w:id="1779" w:author="Ary Vianna" w:date="2024-12-19T22:42:00Z" w16du:dateUtc="2024-12-20T01:42:00Z">
        <w:r w:rsidRPr="00726321" w:rsidDel="00DC2DE3">
          <w:rPr>
            <w:rFonts w:ascii="Consolas" w:hAnsi="Consolas"/>
            <w:lang w:val="es-CL"/>
          </w:rPr>
          <w:delText xml:space="preserve">DONADO-PESTANA, C. M. </w:delText>
        </w:r>
        <w:r w:rsidRPr="00726321" w:rsidDel="00DC2DE3">
          <w:rPr>
            <w:rFonts w:ascii="Consolas" w:hAnsi="Consolas"/>
            <w:i/>
            <w:iCs/>
            <w:lang w:val="es-CL"/>
          </w:rPr>
          <w:delText>et al</w:delText>
        </w:r>
        <w:r w:rsidRPr="00726321" w:rsidDel="00DC2DE3">
          <w:rPr>
            <w:rFonts w:ascii="Consolas" w:hAnsi="Consolas"/>
            <w:lang w:val="es-CL"/>
          </w:rPr>
          <w:delText xml:space="preserve">. </w:delText>
        </w:r>
        <w:r w:rsidRPr="00726321" w:rsidDel="00DC2DE3">
          <w:rPr>
            <w:rFonts w:ascii="Consolas" w:hAnsi="Consolas"/>
            <w:lang w:val="en-US"/>
          </w:rPr>
          <w:delText xml:space="preserve">Phenolic compounds from cagaita (Eugenia dysenterica DC.) fruit prevent body weight and fat mass gain induced by a high-fat, high-sucrose diet. </w:delText>
        </w:r>
        <w:r w:rsidRPr="00726321" w:rsidDel="00DC2DE3">
          <w:rPr>
            <w:rFonts w:ascii="Consolas" w:hAnsi="Consolas"/>
            <w:b/>
            <w:bCs/>
            <w:lang w:val="en-US"/>
            <w:rPrChange w:id="1780" w:author="Ary Vianna" w:date="2024-12-19T22:21:00Z" w16du:dateUtc="2024-12-20T01:21:00Z">
              <w:rPr>
                <w:rFonts w:ascii="Consolas" w:hAnsi="Consolas"/>
                <w:b/>
                <w:bCs/>
              </w:rPr>
            </w:rPrChange>
          </w:rPr>
          <w:delText>Food Research International</w:delText>
        </w:r>
        <w:r w:rsidRPr="00726321" w:rsidDel="00DC2DE3">
          <w:rPr>
            <w:rFonts w:ascii="Consolas" w:hAnsi="Consolas"/>
            <w:lang w:val="en-US"/>
            <w:rPrChange w:id="1781" w:author="Ary Vianna" w:date="2024-12-19T22:21:00Z" w16du:dateUtc="2024-12-20T01:21:00Z">
              <w:rPr>
                <w:rFonts w:ascii="Consolas" w:hAnsi="Consolas"/>
              </w:rPr>
            </w:rPrChange>
          </w:rPr>
          <w:delText xml:space="preserve">, Volume 77, p. 177-185, 2015. </w:delText>
        </w:r>
        <w:r w:rsidRPr="00726321" w:rsidDel="00DC2DE3">
          <w:rPr>
            <w:rFonts w:ascii="Consolas" w:hAnsi="Consolas"/>
          </w:rPr>
          <w:delText xml:space="preserve">Disponível em: </w:delText>
        </w:r>
        <w:r w:rsidRPr="00726321" w:rsidDel="00DC2DE3">
          <w:rPr>
            <w:rFonts w:ascii="Consolas" w:hAnsi="Consolas"/>
            <w:rPrChange w:id="1782" w:author="Ary Vianna" w:date="2024-12-19T22:13:00Z" w16du:dateUtc="2024-12-20T01:13:00Z">
              <w:rPr/>
            </w:rPrChange>
          </w:rPr>
          <w:fldChar w:fldCharType="begin"/>
        </w:r>
        <w:r w:rsidRPr="00726321" w:rsidDel="00DC2DE3">
          <w:rPr>
            <w:rFonts w:ascii="Consolas" w:hAnsi="Consolas"/>
            <w:rPrChange w:id="1783" w:author="Ary Vianna" w:date="2024-12-19T22:13:00Z" w16du:dateUtc="2024-12-20T01:13:00Z">
              <w:rPr/>
            </w:rPrChange>
          </w:rPr>
          <w:delInstrText>HYPERLINK "https://doi.org/10.1016/j.foodres.2015.06.044"</w:delInstrText>
        </w:r>
        <w:r w:rsidRPr="00A965B6" w:rsidDel="00DC2DE3">
          <w:rPr>
            <w:rFonts w:ascii="Consolas" w:hAnsi="Consolas"/>
          </w:rPr>
        </w:r>
        <w:r w:rsidRPr="00726321" w:rsidDel="00DC2DE3">
          <w:rPr>
            <w:rPrChange w:id="1784"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785" w:author="Ary Vianna" w:date="2024-12-19T22:13:00Z" w16du:dateUtc="2024-12-20T01:13:00Z">
              <w:rPr>
                <w:rStyle w:val="Hyperlink"/>
                <w:rFonts w:ascii="Consolas" w:hAnsi="Consolas"/>
                <w:color w:val="auto"/>
              </w:rPr>
            </w:rPrChange>
          </w:rPr>
          <w:delText>https://doi.org/10.1016/j.foodres.2015.06.044</w:delText>
        </w:r>
        <w:r w:rsidRPr="00726321" w:rsidDel="00DC2DE3">
          <w:rPr>
            <w:rStyle w:val="Hyperlink"/>
            <w:rFonts w:ascii="Consolas" w:hAnsi="Consolas"/>
            <w:color w:val="auto"/>
            <w:u w:val="none"/>
            <w:rPrChange w:id="1786"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13 jun. 2023.</w:delText>
        </w:r>
      </w:del>
    </w:p>
    <w:p w14:paraId="1F3D953C" w14:textId="44AFD955" w:rsidR="001B26B1" w:rsidRPr="00726321" w:rsidDel="00DC2DE3" w:rsidRDefault="001B26B1">
      <w:pPr>
        <w:spacing w:before="120" w:after="240" w:line="276" w:lineRule="auto"/>
        <w:rPr>
          <w:del w:id="1787" w:author="Ary Vianna" w:date="2024-12-19T22:42:00Z" w16du:dateUtc="2024-12-20T01:42:00Z"/>
          <w:rFonts w:ascii="Consolas" w:hAnsi="Consolas"/>
        </w:rPr>
        <w:pPrChange w:id="1788" w:author="Ary Vianna" w:date="2024-12-19T22:10:00Z" w16du:dateUtc="2024-12-20T01:10:00Z">
          <w:pPr>
            <w:spacing w:before="120" w:after="240" w:line="240" w:lineRule="auto"/>
            <w:jc w:val="both"/>
          </w:pPr>
        </w:pPrChange>
      </w:pPr>
      <w:del w:id="1789" w:author="Ary Vianna" w:date="2024-12-19T22:42:00Z" w16du:dateUtc="2024-12-20T01:42:00Z">
        <w:r w:rsidRPr="00726321" w:rsidDel="00DC2DE3">
          <w:rPr>
            <w:rFonts w:ascii="Consolas" w:hAnsi="Consolas"/>
            <w:lang w:val="es-CL"/>
          </w:rPr>
          <w:delText xml:space="preserve">DONADO-PESTANA, C. M. et al. </w:delText>
        </w:r>
        <w:r w:rsidRPr="00726321" w:rsidDel="00DC2DE3">
          <w:rPr>
            <w:rFonts w:ascii="Consolas" w:hAnsi="Consolas"/>
            <w:lang w:val="en-US"/>
          </w:rPr>
          <w:delText xml:space="preserve">Cagaita fruit (Eugenia dysenterica DC.) and obesity: Role of polyphenols on already established obesity. </w:delText>
        </w:r>
        <w:r w:rsidRPr="00726321" w:rsidDel="00DC2DE3">
          <w:rPr>
            <w:rFonts w:ascii="Consolas" w:hAnsi="Consolas"/>
            <w:b/>
            <w:bCs/>
            <w:lang w:val="en-US"/>
            <w:rPrChange w:id="1790" w:author="Ary Vianna" w:date="2024-12-19T22:21:00Z" w16du:dateUtc="2024-12-20T01:21:00Z">
              <w:rPr>
                <w:rFonts w:ascii="Consolas" w:hAnsi="Consolas"/>
                <w:b/>
                <w:bCs/>
              </w:rPr>
            </w:rPrChange>
          </w:rPr>
          <w:delText>Food Research International</w:delText>
        </w:r>
        <w:r w:rsidRPr="00726321" w:rsidDel="00DC2DE3">
          <w:rPr>
            <w:rFonts w:ascii="Consolas" w:hAnsi="Consolas"/>
            <w:lang w:val="en-US"/>
            <w:rPrChange w:id="1791" w:author="Ary Vianna" w:date="2024-12-19T22:21:00Z" w16du:dateUtc="2024-12-20T01:21:00Z">
              <w:rPr>
                <w:rFonts w:ascii="Consolas" w:hAnsi="Consolas"/>
              </w:rPr>
            </w:rPrChange>
          </w:rPr>
          <w:delText xml:space="preserve">, v. 103, p. 40-47, 2018. </w:delText>
        </w:r>
        <w:r w:rsidRPr="00726321" w:rsidDel="00DC2DE3">
          <w:rPr>
            <w:rFonts w:ascii="Consolas" w:hAnsi="Consolas"/>
          </w:rPr>
          <w:delText xml:space="preserve">Disponível em: </w:delText>
        </w:r>
        <w:r w:rsidRPr="00726321" w:rsidDel="00DC2DE3">
          <w:rPr>
            <w:rFonts w:ascii="Consolas" w:hAnsi="Consolas"/>
            <w:rPrChange w:id="1792" w:author="Ary Vianna" w:date="2024-12-19T22:13:00Z" w16du:dateUtc="2024-12-20T01:13:00Z">
              <w:rPr/>
            </w:rPrChange>
          </w:rPr>
          <w:fldChar w:fldCharType="begin"/>
        </w:r>
        <w:r w:rsidRPr="00726321" w:rsidDel="00DC2DE3">
          <w:rPr>
            <w:rFonts w:ascii="Consolas" w:hAnsi="Consolas"/>
            <w:rPrChange w:id="1793" w:author="Ary Vianna" w:date="2024-12-19T22:13:00Z" w16du:dateUtc="2024-12-20T01:13:00Z">
              <w:rPr/>
            </w:rPrChange>
          </w:rPr>
          <w:delInstrText>HYPERLINK "https://doi.org/10.1016/j.foodres.2017.10.011"</w:delInstrText>
        </w:r>
        <w:r w:rsidRPr="00A965B6" w:rsidDel="00DC2DE3">
          <w:rPr>
            <w:rFonts w:ascii="Consolas" w:hAnsi="Consolas"/>
          </w:rPr>
        </w:r>
        <w:r w:rsidRPr="00726321" w:rsidDel="00DC2DE3">
          <w:rPr>
            <w:rPrChange w:id="1794"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795" w:author="Ary Vianna" w:date="2024-12-19T22:13:00Z" w16du:dateUtc="2024-12-20T01:13:00Z">
              <w:rPr>
                <w:rStyle w:val="Hyperlink"/>
                <w:rFonts w:ascii="Consolas" w:hAnsi="Consolas"/>
                <w:color w:val="auto"/>
              </w:rPr>
            </w:rPrChange>
          </w:rPr>
          <w:delText>https://doi.org/10.1016/j.foodres.2017.10.011</w:delText>
        </w:r>
        <w:r w:rsidRPr="00726321" w:rsidDel="00DC2DE3">
          <w:rPr>
            <w:rStyle w:val="Hyperlink"/>
            <w:rFonts w:ascii="Consolas" w:hAnsi="Consolas"/>
            <w:color w:val="auto"/>
            <w:u w:val="none"/>
            <w:rPrChange w:id="1796"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16 ago. 2023.</w:delText>
        </w:r>
      </w:del>
    </w:p>
    <w:p w14:paraId="1892D01A" w14:textId="78D9F0F1" w:rsidR="001B26B1" w:rsidRPr="00726321" w:rsidDel="00DC2DE3" w:rsidRDefault="001B26B1">
      <w:pPr>
        <w:spacing w:before="120" w:after="240" w:line="276" w:lineRule="auto"/>
        <w:rPr>
          <w:del w:id="1797" w:author="Ary Vianna" w:date="2024-12-19T22:42:00Z" w16du:dateUtc="2024-12-20T01:42:00Z"/>
          <w:rFonts w:ascii="Consolas" w:hAnsi="Consolas"/>
          <w:rPrChange w:id="1798" w:author="Ary Vianna" w:date="2024-12-19T22:13:00Z" w16du:dateUtc="2024-12-20T01:13:00Z">
            <w:rPr>
              <w:del w:id="1799" w:author="Ary Vianna" w:date="2024-12-19T22:42:00Z" w16du:dateUtc="2024-12-20T01:42:00Z"/>
              <w:rFonts w:ascii="Consolas" w:hAnsi="Consolas"/>
              <w:lang w:val="en-US"/>
            </w:rPr>
          </w:rPrChange>
        </w:rPr>
        <w:pPrChange w:id="1800" w:author="Ary Vianna" w:date="2024-12-19T22:10:00Z" w16du:dateUtc="2024-12-20T01:10:00Z">
          <w:pPr>
            <w:spacing w:before="120" w:after="240" w:line="240" w:lineRule="auto"/>
            <w:jc w:val="both"/>
          </w:pPr>
        </w:pPrChange>
      </w:pPr>
      <w:del w:id="1801" w:author="Ary Vianna" w:date="2024-12-19T22:37:00Z" w16du:dateUtc="2024-12-20T01:37:00Z">
        <w:r w:rsidRPr="00726321" w:rsidDel="00DC2DE3">
          <w:rPr>
            <w:rFonts w:ascii="Consolas" w:hAnsi="Consolas"/>
            <w:rPrChange w:id="1802" w:author="Ary Vianna" w:date="2024-12-19T22:13:00Z" w16du:dateUtc="2024-12-20T01:13:00Z">
              <w:rPr>
                <w:rFonts w:ascii="Consolas" w:hAnsi="Consolas"/>
                <w:lang w:val="en-US"/>
              </w:rPr>
            </w:rPrChange>
          </w:rPr>
          <w:delText>DONADIO</w:delText>
        </w:r>
      </w:del>
      <w:del w:id="1803" w:author="Ary Vianna" w:date="2024-12-19T22:42:00Z" w16du:dateUtc="2024-12-20T01:42:00Z">
        <w:r w:rsidRPr="00726321" w:rsidDel="00DC2DE3">
          <w:rPr>
            <w:rFonts w:ascii="Consolas" w:hAnsi="Consolas"/>
            <w:rPrChange w:id="1804" w:author="Ary Vianna" w:date="2024-12-19T22:13:00Z" w16du:dateUtc="2024-12-20T01:13:00Z">
              <w:rPr>
                <w:rFonts w:ascii="Consolas" w:hAnsi="Consolas"/>
                <w:lang w:val="en-US"/>
              </w:rPr>
            </w:rPrChange>
          </w:rPr>
          <w:delText xml:space="preserve">, L. C. &amp; </w:delText>
        </w:r>
      </w:del>
      <w:del w:id="1805" w:author="Ary Vianna" w:date="2024-12-19T22:37:00Z" w16du:dateUtc="2024-12-20T01:37:00Z">
        <w:r w:rsidRPr="00726321" w:rsidDel="00DC2DE3">
          <w:rPr>
            <w:rFonts w:ascii="Consolas" w:hAnsi="Consolas"/>
            <w:rPrChange w:id="1806" w:author="Ary Vianna" w:date="2024-12-19T22:13:00Z" w16du:dateUtc="2024-12-20T01:13:00Z">
              <w:rPr>
                <w:rFonts w:ascii="Consolas" w:hAnsi="Consolas"/>
                <w:lang w:val="en-US"/>
              </w:rPr>
            </w:rPrChange>
          </w:rPr>
          <w:delText>MORO</w:delText>
        </w:r>
      </w:del>
      <w:del w:id="1807" w:author="Ary Vianna" w:date="2024-12-19T22:42:00Z" w16du:dateUtc="2024-12-20T01:42:00Z">
        <w:r w:rsidRPr="00726321" w:rsidDel="00DC2DE3">
          <w:rPr>
            <w:rFonts w:ascii="Consolas" w:hAnsi="Consolas"/>
            <w:rPrChange w:id="1808" w:author="Ary Vianna" w:date="2024-12-19T22:13:00Z" w16du:dateUtc="2024-12-20T01:13:00Z">
              <w:rPr>
                <w:rFonts w:ascii="Consolas" w:hAnsi="Consolas"/>
                <w:lang w:val="en-US"/>
              </w:rPr>
            </w:rPrChange>
          </w:rPr>
          <w:delText xml:space="preserve">, F. V. Potential of Brazilian Eugenia (Myrtaceae) - as ornamental and as a fruit crop. </w:delText>
        </w:r>
        <w:r w:rsidRPr="00726321" w:rsidDel="00DC2DE3">
          <w:rPr>
            <w:rFonts w:ascii="Consolas" w:hAnsi="Consolas"/>
            <w:b/>
            <w:bCs/>
            <w:rPrChange w:id="1809" w:author="Ary Vianna" w:date="2024-12-19T22:13:00Z" w16du:dateUtc="2024-12-20T01:13:00Z">
              <w:rPr>
                <w:rFonts w:ascii="Consolas" w:hAnsi="Consolas"/>
                <w:b/>
                <w:bCs/>
                <w:lang w:val="en-US"/>
              </w:rPr>
            </w:rPrChange>
          </w:rPr>
          <w:delText>Acta Horticulturae</w:delText>
        </w:r>
        <w:r w:rsidRPr="00726321" w:rsidDel="00DC2DE3">
          <w:rPr>
            <w:rFonts w:ascii="Consolas" w:hAnsi="Consolas"/>
            <w:rPrChange w:id="1810" w:author="Ary Vianna" w:date="2024-12-19T22:13:00Z" w16du:dateUtc="2024-12-20T01:13:00Z">
              <w:rPr>
                <w:rFonts w:ascii="Consolas" w:hAnsi="Consolas"/>
                <w:lang w:val="en-US"/>
              </w:rPr>
            </w:rPrChange>
          </w:rPr>
          <w:delText>, v.632, p.65-68, 2004.</w:delText>
        </w:r>
      </w:del>
    </w:p>
    <w:p w14:paraId="53463CDA" w14:textId="6A34C060" w:rsidR="001B26B1" w:rsidRPr="00726321" w:rsidDel="00DC2DE3" w:rsidRDefault="001B26B1">
      <w:pPr>
        <w:spacing w:before="120" w:after="240" w:line="276" w:lineRule="auto"/>
        <w:rPr>
          <w:del w:id="1811" w:author="Ary Vianna" w:date="2024-12-19T22:42:00Z" w16du:dateUtc="2024-12-20T01:42:00Z"/>
          <w:rFonts w:ascii="Consolas" w:hAnsi="Consolas"/>
          <w:lang w:val="en-US"/>
        </w:rPr>
        <w:pPrChange w:id="1812" w:author="Ary Vianna" w:date="2024-12-19T22:10:00Z" w16du:dateUtc="2024-12-20T01:10:00Z">
          <w:pPr>
            <w:spacing w:before="120" w:after="240" w:line="240" w:lineRule="auto"/>
            <w:jc w:val="both"/>
          </w:pPr>
        </w:pPrChange>
      </w:pPr>
      <w:del w:id="1813" w:author="Ary Vianna" w:date="2024-12-19T22:32:00Z" w16du:dateUtc="2024-12-20T01:32:00Z">
        <w:r w:rsidRPr="00726321" w:rsidDel="00EF5EBC">
          <w:rPr>
            <w:rFonts w:ascii="Consolas" w:hAnsi="Consolas"/>
            <w:rPrChange w:id="1814" w:author="Ary Vianna" w:date="2024-12-19T22:13:00Z" w16du:dateUtc="2024-12-20T01:13:00Z">
              <w:rPr>
                <w:rFonts w:ascii="Consolas" w:hAnsi="Consolas"/>
                <w:lang w:val="en-US"/>
              </w:rPr>
            </w:rPrChange>
          </w:rPr>
          <w:delText>DUARTE</w:delText>
        </w:r>
      </w:del>
      <w:del w:id="1815" w:author="Ary Vianna" w:date="2024-12-19T22:42:00Z" w16du:dateUtc="2024-12-20T01:42:00Z">
        <w:r w:rsidRPr="00726321" w:rsidDel="00DC2DE3">
          <w:rPr>
            <w:rFonts w:ascii="Consolas" w:hAnsi="Consolas"/>
            <w:rPrChange w:id="1816" w:author="Ary Vianna" w:date="2024-12-19T22:13:00Z" w16du:dateUtc="2024-12-20T01:13:00Z">
              <w:rPr>
                <w:rFonts w:ascii="Consolas" w:hAnsi="Consolas"/>
                <w:lang w:val="en-US"/>
              </w:rPr>
            </w:rPrChange>
          </w:rPr>
          <w:delText xml:space="preserve">, A. R. et al. </w:delText>
        </w:r>
        <w:r w:rsidRPr="00726321" w:rsidDel="00DC2DE3">
          <w:rPr>
            <w:rFonts w:ascii="Consolas" w:hAnsi="Consolas"/>
            <w:lang w:val="en-US"/>
          </w:rPr>
          <w:delText xml:space="preserve">Seasonal Influence on the Essential Oil Variability of Eugenia dysenterica. </w:delText>
        </w:r>
        <w:r w:rsidRPr="00726321" w:rsidDel="00DC2DE3">
          <w:rPr>
            <w:rFonts w:ascii="Consolas" w:hAnsi="Consolas"/>
            <w:b/>
            <w:bCs/>
            <w:lang w:val="en-US"/>
          </w:rPr>
          <w:delText>Journal of the Brazilian Chemical Society</w:delText>
        </w:r>
        <w:r w:rsidRPr="00726321" w:rsidDel="00DC2DE3">
          <w:rPr>
            <w:rFonts w:ascii="Consolas" w:hAnsi="Consolas"/>
            <w:lang w:val="en-US"/>
          </w:rPr>
          <w:delText xml:space="preserve">, v. 20, n. 5, p. 967–974, 2009. Disponível em: </w:delText>
        </w:r>
        <w:r w:rsidRPr="00726321" w:rsidDel="00DC2DE3">
          <w:rPr>
            <w:rFonts w:ascii="Consolas" w:hAnsi="Consolas"/>
            <w:rPrChange w:id="1817" w:author="Ary Vianna" w:date="2024-12-19T22:13:00Z" w16du:dateUtc="2024-12-20T01:13:00Z">
              <w:rPr/>
            </w:rPrChange>
          </w:rPr>
          <w:fldChar w:fldCharType="begin"/>
        </w:r>
        <w:r w:rsidRPr="00726321" w:rsidDel="00DC2DE3">
          <w:rPr>
            <w:rFonts w:ascii="Consolas" w:hAnsi="Consolas"/>
            <w:lang w:val="en-US"/>
            <w:rPrChange w:id="1818" w:author="Ary Vianna" w:date="2024-12-19T22:13:00Z" w16du:dateUtc="2024-12-20T01:13:00Z">
              <w:rPr/>
            </w:rPrChange>
          </w:rPr>
          <w:delInstrText>HYPERLINK "https://doi.org/10.1590/S0103-50532009000500023"</w:delInstrText>
        </w:r>
        <w:r w:rsidRPr="00A965B6" w:rsidDel="00DC2DE3">
          <w:rPr>
            <w:rFonts w:ascii="Consolas" w:hAnsi="Consolas"/>
          </w:rPr>
        </w:r>
        <w:r w:rsidRPr="00726321" w:rsidDel="00DC2DE3">
          <w:rPr>
            <w:rPrChange w:id="1819" w:author="Ary Vianna" w:date="2024-12-19T22:13:00Z" w16du:dateUtc="2024-12-20T01:13:00Z">
              <w:rPr>
                <w:rStyle w:val="Hyperlink"/>
                <w:rFonts w:ascii="Consolas" w:hAnsi="Consolas"/>
                <w:color w:val="auto"/>
                <w:lang w:val="en-US"/>
              </w:rPr>
            </w:rPrChange>
          </w:rPr>
          <w:fldChar w:fldCharType="separate"/>
        </w:r>
        <w:r w:rsidRPr="00726321" w:rsidDel="00DC2DE3">
          <w:rPr>
            <w:rStyle w:val="Hyperlink"/>
            <w:rFonts w:ascii="Consolas" w:hAnsi="Consolas"/>
            <w:color w:val="auto"/>
            <w:u w:val="none"/>
            <w:lang w:val="en-US"/>
            <w:rPrChange w:id="1820" w:author="Ary Vianna" w:date="2024-12-19T22:13:00Z" w16du:dateUtc="2024-12-20T01:13:00Z">
              <w:rPr>
                <w:rStyle w:val="Hyperlink"/>
                <w:rFonts w:ascii="Consolas" w:hAnsi="Consolas"/>
                <w:color w:val="auto"/>
                <w:lang w:val="en-US"/>
              </w:rPr>
            </w:rPrChange>
          </w:rPr>
          <w:delText>https://doi.org/10.1590/S0103-50532009000500023</w:delText>
        </w:r>
        <w:r w:rsidRPr="00726321" w:rsidDel="00DC2DE3">
          <w:rPr>
            <w:rStyle w:val="Hyperlink"/>
            <w:rFonts w:ascii="Consolas" w:hAnsi="Consolas"/>
            <w:color w:val="auto"/>
            <w:u w:val="none"/>
            <w:lang w:val="en-US"/>
            <w:rPrChange w:id="1821" w:author="Ary Vianna" w:date="2024-12-19T22:13:00Z" w16du:dateUtc="2024-12-20T01:13:00Z">
              <w:rPr>
                <w:rStyle w:val="Hyperlink"/>
                <w:rFonts w:ascii="Consolas" w:hAnsi="Consolas"/>
                <w:color w:val="auto"/>
                <w:lang w:val="en-US"/>
              </w:rPr>
            </w:rPrChange>
          </w:rPr>
          <w:fldChar w:fldCharType="end"/>
        </w:r>
        <w:r w:rsidRPr="00726321" w:rsidDel="00DC2DE3">
          <w:rPr>
            <w:rFonts w:ascii="Consolas" w:hAnsi="Consolas"/>
            <w:lang w:val="en-US"/>
          </w:rPr>
          <w:delText>. Acesso em: 02 set. 2023.</w:delText>
        </w:r>
      </w:del>
    </w:p>
    <w:p w14:paraId="48995501" w14:textId="546D4201" w:rsidR="001B26B1" w:rsidRPr="00726321" w:rsidDel="00DC2DE3" w:rsidRDefault="001B26B1">
      <w:pPr>
        <w:spacing w:before="120" w:after="240" w:line="276" w:lineRule="auto"/>
        <w:rPr>
          <w:del w:id="1822" w:author="Ary Vianna" w:date="2024-12-19T22:42:00Z" w16du:dateUtc="2024-12-20T01:42:00Z"/>
          <w:rFonts w:ascii="Consolas" w:hAnsi="Consolas"/>
        </w:rPr>
        <w:pPrChange w:id="1823" w:author="Ary Vianna" w:date="2024-12-19T22:10:00Z" w16du:dateUtc="2024-12-20T01:10:00Z">
          <w:pPr>
            <w:spacing w:before="120" w:after="240" w:line="240" w:lineRule="auto"/>
            <w:jc w:val="both"/>
          </w:pPr>
        </w:pPrChange>
      </w:pPr>
      <w:del w:id="1824" w:author="Ary Vianna" w:date="2024-12-19T22:32:00Z" w16du:dateUtc="2024-12-20T01:32:00Z">
        <w:r w:rsidRPr="00EF5EBC" w:rsidDel="00EF5EBC">
          <w:rPr>
            <w:rFonts w:ascii="Consolas" w:hAnsi="Consolas"/>
            <w:rPrChange w:id="1825" w:author="Ary Vianna" w:date="2024-12-19T22:32:00Z" w16du:dateUtc="2024-12-20T01:32:00Z">
              <w:rPr>
                <w:rFonts w:ascii="Consolas" w:hAnsi="Consolas"/>
                <w:lang w:val="en-US"/>
              </w:rPr>
            </w:rPrChange>
          </w:rPr>
          <w:delText>DUARTE</w:delText>
        </w:r>
      </w:del>
      <w:del w:id="1826" w:author="Ary Vianna" w:date="2024-12-19T22:42:00Z" w16du:dateUtc="2024-12-20T01:42:00Z">
        <w:r w:rsidRPr="00EF5EBC" w:rsidDel="00DC2DE3">
          <w:rPr>
            <w:rFonts w:ascii="Consolas" w:hAnsi="Consolas"/>
            <w:rPrChange w:id="1827" w:author="Ary Vianna" w:date="2024-12-19T22:32:00Z" w16du:dateUtc="2024-12-20T01:32:00Z">
              <w:rPr>
                <w:rFonts w:ascii="Consolas" w:hAnsi="Consolas"/>
                <w:lang w:val="en-US"/>
              </w:rPr>
            </w:rPrChange>
          </w:rPr>
          <w:delText xml:space="preserve">, A. R. et al. </w:delText>
        </w:r>
        <w:r w:rsidRPr="00726321" w:rsidDel="00DC2DE3">
          <w:rPr>
            <w:rFonts w:ascii="Consolas" w:hAnsi="Consolas"/>
            <w:lang w:val="en-US"/>
          </w:rPr>
          <w:delText xml:space="preserve">Genetic and environmental influence on essential oil composition of Eugenia dysenterica. </w:delText>
        </w:r>
        <w:r w:rsidRPr="00726321" w:rsidDel="00DC2DE3">
          <w:rPr>
            <w:rFonts w:ascii="Consolas" w:hAnsi="Consolas"/>
            <w:b/>
            <w:bCs/>
            <w:lang w:val="en-US"/>
          </w:rPr>
          <w:delText>Journal of the Brazilian Chemical Society</w:delText>
        </w:r>
        <w:r w:rsidRPr="00726321" w:rsidDel="00DC2DE3">
          <w:rPr>
            <w:rFonts w:ascii="Consolas" w:hAnsi="Consolas"/>
            <w:lang w:val="en-US"/>
          </w:rPr>
          <w:delText xml:space="preserve">, v. 21, n. 8, p. 1459–1467, 2010. Disponível em: </w:delText>
        </w:r>
        <w:r w:rsidRPr="00726321" w:rsidDel="00DC2DE3">
          <w:rPr>
            <w:rFonts w:ascii="Consolas" w:hAnsi="Consolas"/>
            <w:rPrChange w:id="1828" w:author="Ary Vianna" w:date="2024-12-19T22:13:00Z" w16du:dateUtc="2024-12-20T01:13:00Z">
              <w:rPr/>
            </w:rPrChange>
          </w:rPr>
          <w:fldChar w:fldCharType="begin"/>
        </w:r>
        <w:r w:rsidRPr="00726321" w:rsidDel="00DC2DE3">
          <w:rPr>
            <w:rFonts w:ascii="Consolas" w:hAnsi="Consolas"/>
            <w:lang w:val="en-US"/>
            <w:rPrChange w:id="1829" w:author="Ary Vianna" w:date="2024-12-19T22:13:00Z" w16du:dateUtc="2024-12-20T01:13:00Z">
              <w:rPr/>
            </w:rPrChange>
          </w:rPr>
          <w:delInstrText>HYPERLINK "https://doi.org/10.1590/S0103-50532010000800008"</w:delInstrText>
        </w:r>
        <w:r w:rsidRPr="00A965B6" w:rsidDel="00DC2DE3">
          <w:rPr>
            <w:rFonts w:ascii="Consolas" w:hAnsi="Consolas"/>
          </w:rPr>
        </w:r>
        <w:r w:rsidRPr="00726321" w:rsidDel="00DC2DE3">
          <w:rPr>
            <w:rPrChange w:id="1830" w:author="Ary Vianna" w:date="2024-12-19T22:13:00Z" w16du:dateUtc="2024-12-20T01:13:00Z">
              <w:rPr>
                <w:rStyle w:val="Hyperlink"/>
                <w:rFonts w:ascii="Consolas" w:hAnsi="Consolas"/>
                <w:color w:val="auto"/>
                <w:lang w:val="en-US"/>
              </w:rPr>
            </w:rPrChange>
          </w:rPr>
          <w:fldChar w:fldCharType="separate"/>
        </w:r>
        <w:r w:rsidRPr="00726321" w:rsidDel="00DC2DE3">
          <w:rPr>
            <w:rStyle w:val="Hyperlink"/>
            <w:rFonts w:ascii="Consolas" w:hAnsi="Consolas"/>
            <w:color w:val="auto"/>
            <w:u w:val="none"/>
            <w:lang w:val="en-US"/>
            <w:rPrChange w:id="1831" w:author="Ary Vianna" w:date="2024-12-19T22:13:00Z" w16du:dateUtc="2024-12-20T01:13:00Z">
              <w:rPr>
                <w:rStyle w:val="Hyperlink"/>
                <w:rFonts w:ascii="Consolas" w:hAnsi="Consolas"/>
                <w:color w:val="auto"/>
                <w:lang w:val="en-US"/>
              </w:rPr>
            </w:rPrChange>
          </w:rPr>
          <w:delText>https://doi.org/10.1590/S0103-50532010000800008</w:delText>
        </w:r>
        <w:r w:rsidRPr="00726321" w:rsidDel="00DC2DE3">
          <w:rPr>
            <w:rStyle w:val="Hyperlink"/>
            <w:rFonts w:ascii="Consolas" w:hAnsi="Consolas"/>
            <w:color w:val="auto"/>
            <w:u w:val="none"/>
            <w:lang w:val="en-US"/>
            <w:rPrChange w:id="1832" w:author="Ary Vianna" w:date="2024-12-19T22:13:00Z" w16du:dateUtc="2024-12-20T01:13:00Z">
              <w:rPr>
                <w:rStyle w:val="Hyperlink"/>
                <w:rFonts w:ascii="Consolas" w:hAnsi="Consolas"/>
                <w:color w:val="auto"/>
                <w:lang w:val="en-US"/>
              </w:rPr>
            </w:rPrChange>
          </w:rPr>
          <w:fldChar w:fldCharType="end"/>
        </w:r>
        <w:r w:rsidRPr="00726321" w:rsidDel="00DC2DE3">
          <w:rPr>
            <w:rFonts w:ascii="Consolas" w:hAnsi="Consolas"/>
            <w:lang w:val="en-US"/>
          </w:rPr>
          <w:delText xml:space="preserve">. </w:delText>
        </w:r>
        <w:r w:rsidRPr="00726321" w:rsidDel="00DC2DE3">
          <w:rPr>
            <w:rFonts w:ascii="Consolas" w:hAnsi="Consolas"/>
          </w:rPr>
          <w:delText>Acesso em: 12 ago. 2023.</w:delText>
        </w:r>
      </w:del>
    </w:p>
    <w:p w14:paraId="3D5EF116" w14:textId="49619D6E" w:rsidR="001B26B1" w:rsidRPr="00726321" w:rsidDel="00DC2DE3" w:rsidRDefault="001B26B1">
      <w:pPr>
        <w:spacing w:before="120" w:after="240" w:line="276" w:lineRule="auto"/>
        <w:rPr>
          <w:del w:id="1833" w:author="Ary Vianna" w:date="2024-12-19T22:42:00Z" w16du:dateUtc="2024-12-20T01:42:00Z"/>
          <w:rFonts w:ascii="Consolas" w:hAnsi="Consolas"/>
          <w:lang w:val="en-US"/>
        </w:rPr>
        <w:pPrChange w:id="1834" w:author="Ary Vianna" w:date="2024-12-19T22:10:00Z" w16du:dateUtc="2024-12-20T01:10:00Z">
          <w:pPr>
            <w:spacing w:before="120" w:after="240" w:line="240" w:lineRule="auto"/>
            <w:jc w:val="both"/>
          </w:pPr>
        </w:pPrChange>
      </w:pPr>
      <w:del w:id="1835" w:author="Ary Vianna" w:date="2024-12-19T22:32:00Z" w16du:dateUtc="2024-12-20T01:32:00Z">
        <w:r w:rsidRPr="00726321" w:rsidDel="00EF5EBC">
          <w:rPr>
            <w:rFonts w:ascii="Consolas" w:hAnsi="Consolas"/>
          </w:rPr>
          <w:delText>DUARTE</w:delText>
        </w:r>
      </w:del>
      <w:del w:id="1836" w:author="Ary Vianna" w:date="2024-12-19T22:42:00Z" w16du:dateUtc="2024-12-20T01:42:00Z">
        <w:r w:rsidRPr="00726321" w:rsidDel="00DC2DE3">
          <w:rPr>
            <w:rFonts w:ascii="Consolas" w:hAnsi="Consolas"/>
          </w:rPr>
          <w:delText xml:space="preserve">, A. R. et al. Mudanças em constituintes voláteis durante o amadurecimento de frutos de Eugenia disentérica DC. </w:delText>
        </w:r>
        <w:r w:rsidRPr="00726321" w:rsidDel="00DC2DE3">
          <w:rPr>
            <w:rFonts w:ascii="Consolas" w:hAnsi="Consolas"/>
            <w:b/>
            <w:bCs/>
            <w:lang w:val="en-US"/>
          </w:rPr>
          <w:delText>Journal of Essential Oil Research</w:delText>
        </w:r>
        <w:r w:rsidRPr="00726321" w:rsidDel="00DC2DE3">
          <w:rPr>
            <w:rFonts w:ascii="Consolas" w:hAnsi="Consolas"/>
            <w:lang w:val="en-US"/>
          </w:rPr>
          <w:delText xml:space="preserve">, v. 20, n. 1, p. 30-32, 2011. Disponível em: </w:delText>
        </w:r>
        <w:r w:rsidRPr="00726321" w:rsidDel="00DC2DE3">
          <w:rPr>
            <w:rFonts w:ascii="Consolas" w:hAnsi="Consolas"/>
            <w:rPrChange w:id="1837" w:author="Ary Vianna" w:date="2024-12-19T22:13:00Z" w16du:dateUtc="2024-12-20T01:13:00Z">
              <w:rPr/>
            </w:rPrChange>
          </w:rPr>
          <w:fldChar w:fldCharType="begin"/>
        </w:r>
        <w:r w:rsidRPr="00726321" w:rsidDel="00DC2DE3">
          <w:rPr>
            <w:rFonts w:ascii="Consolas" w:hAnsi="Consolas"/>
            <w:lang w:val="en-US"/>
            <w:rPrChange w:id="1838" w:author="Ary Vianna" w:date="2024-12-19T22:13:00Z" w16du:dateUtc="2024-12-20T01:13:00Z">
              <w:rPr/>
            </w:rPrChange>
          </w:rPr>
          <w:delInstrText>HYPERLINK "https://doi.org/10.1080/10412905.2008.9699414"</w:delInstrText>
        </w:r>
        <w:r w:rsidRPr="00A965B6" w:rsidDel="00DC2DE3">
          <w:rPr>
            <w:rFonts w:ascii="Consolas" w:hAnsi="Consolas"/>
          </w:rPr>
        </w:r>
        <w:r w:rsidRPr="00726321" w:rsidDel="00DC2DE3">
          <w:rPr>
            <w:rPrChange w:id="1839" w:author="Ary Vianna" w:date="2024-12-19T22:13:00Z" w16du:dateUtc="2024-12-20T01:13:00Z">
              <w:rPr>
                <w:rStyle w:val="Hyperlink"/>
                <w:rFonts w:ascii="Consolas" w:hAnsi="Consolas"/>
                <w:color w:val="auto"/>
                <w:lang w:val="en-US"/>
              </w:rPr>
            </w:rPrChange>
          </w:rPr>
          <w:fldChar w:fldCharType="separate"/>
        </w:r>
        <w:r w:rsidRPr="00726321" w:rsidDel="00DC2DE3">
          <w:rPr>
            <w:rStyle w:val="Hyperlink"/>
            <w:rFonts w:ascii="Consolas" w:hAnsi="Consolas"/>
            <w:color w:val="auto"/>
            <w:u w:val="none"/>
            <w:lang w:val="en-US"/>
            <w:rPrChange w:id="1840" w:author="Ary Vianna" w:date="2024-12-19T22:13:00Z" w16du:dateUtc="2024-12-20T01:13:00Z">
              <w:rPr>
                <w:rStyle w:val="Hyperlink"/>
                <w:rFonts w:ascii="Consolas" w:hAnsi="Consolas"/>
                <w:color w:val="auto"/>
                <w:lang w:val="en-US"/>
              </w:rPr>
            </w:rPrChange>
          </w:rPr>
          <w:delText>https://doi.org/10.1080/10412905.2008.9699414</w:delText>
        </w:r>
        <w:r w:rsidRPr="00726321" w:rsidDel="00DC2DE3">
          <w:rPr>
            <w:rStyle w:val="Hyperlink"/>
            <w:rFonts w:ascii="Consolas" w:hAnsi="Consolas"/>
            <w:color w:val="auto"/>
            <w:u w:val="none"/>
            <w:lang w:val="en-US"/>
            <w:rPrChange w:id="1841" w:author="Ary Vianna" w:date="2024-12-19T22:13:00Z" w16du:dateUtc="2024-12-20T01:13:00Z">
              <w:rPr>
                <w:rStyle w:val="Hyperlink"/>
                <w:rFonts w:ascii="Consolas" w:hAnsi="Consolas"/>
                <w:color w:val="auto"/>
                <w:lang w:val="en-US"/>
              </w:rPr>
            </w:rPrChange>
          </w:rPr>
          <w:fldChar w:fldCharType="end"/>
        </w:r>
        <w:r w:rsidRPr="00726321" w:rsidDel="00DC2DE3">
          <w:rPr>
            <w:rFonts w:ascii="Consolas" w:hAnsi="Consolas"/>
            <w:lang w:val="en-US"/>
          </w:rPr>
          <w:delText>. Acesso em: 08 jul. 2023.</w:delText>
        </w:r>
      </w:del>
    </w:p>
    <w:p w14:paraId="7E53BE24" w14:textId="25EC67BD" w:rsidR="001B26B1" w:rsidRPr="00726321" w:rsidDel="00DC2DE3" w:rsidRDefault="001B26B1">
      <w:pPr>
        <w:spacing w:before="120" w:after="240" w:line="276" w:lineRule="auto"/>
        <w:rPr>
          <w:del w:id="1842" w:author="Ary Vianna" w:date="2024-12-19T22:42:00Z" w16du:dateUtc="2024-12-20T01:42:00Z"/>
          <w:rFonts w:ascii="Consolas" w:hAnsi="Consolas"/>
        </w:rPr>
        <w:pPrChange w:id="1843" w:author="Ary Vianna" w:date="2024-12-19T22:10:00Z" w16du:dateUtc="2024-12-20T01:10:00Z">
          <w:pPr>
            <w:spacing w:before="120" w:after="240" w:line="240" w:lineRule="auto"/>
            <w:jc w:val="both"/>
          </w:pPr>
        </w:pPrChange>
      </w:pPr>
      <w:del w:id="1844" w:author="Ary Vianna" w:date="2024-12-19T22:42:00Z" w16du:dateUtc="2024-12-20T01:42:00Z">
        <w:r w:rsidRPr="00726321" w:rsidDel="00DC2DE3">
          <w:rPr>
            <w:rFonts w:ascii="Consolas" w:hAnsi="Consolas"/>
            <w:lang w:val="en-US"/>
          </w:rPr>
          <w:delText xml:space="preserve">ELIAS, F. </w:delText>
        </w:r>
        <w:r w:rsidRPr="00726321" w:rsidDel="00DC2DE3">
          <w:rPr>
            <w:rFonts w:ascii="Consolas" w:hAnsi="Consolas"/>
            <w:i/>
            <w:iCs/>
            <w:lang w:val="en-US"/>
          </w:rPr>
          <w:delText>et al</w:delText>
        </w:r>
        <w:r w:rsidRPr="00726321" w:rsidDel="00DC2DE3">
          <w:rPr>
            <w:rFonts w:ascii="Consolas" w:hAnsi="Consolas"/>
            <w:lang w:val="en-US"/>
          </w:rPr>
          <w:delText xml:space="preserve">. Toxicological studies on the Eugenia dysenterica DC and Caryocar brasiliense Cambess leaves in rats. </w:delText>
        </w:r>
        <w:r w:rsidRPr="00726321" w:rsidDel="00DC2DE3">
          <w:rPr>
            <w:rFonts w:ascii="Consolas" w:hAnsi="Consolas"/>
            <w:b/>
            <w:bCs/>
          </w:rPr>
          <w:delText>Planta Medica</w:delText>
        </w:r>
        <w:r w:rsidRPr="00726321" w:rsidDel="00DC2DE3">
          <w:rPr>
            <w:rFonts w:ascii="Consolas" w:hAnsi="Consolas"/>
          </w:rPr>
          <w:delText xml:space="preserve">, v. 76, n. 12, p. 643, 2010. Disponível em: </w:delText>
        </w:r>
        <w:r w:rsidRPr="00726321" w:rsidDel="00DC2DE3">
          <w:rPr>
            <w:rFonts w:ascii="Consolas" w:hAnsi="Consolas"/>
            <w:rPrChange w:id="1845" w:author="Ary Vianna" w:date="2024-12-19T22:13:00Z" w16du:dateUtc="2024-12-20T01:13:00Z">
              <w:rPr/>
            </w:rPrChange>
          </w:rPr>
          <w:fldChar w:fldCharType="begin"/>
        </w:r>
        <w:r w:rsidRPr="00726321" w:rsidDel="00DC2DE3">
          <w:rPr>
            <w:rFonts w:ascii="Consolas" w:hAnsi="Consolas"/>
            <w:rPrChange w:id="1846" w:author="Ary Vianna" w:date="2024-12-19T22:13:00Z" w16du:dateUtc="2024-12-20T01:13:00Z">
              <w:rPr/>
            </w:rPrChange>
          </w:rPr>
          <w:delInstrText>HYPERLINK "https://www.thieme-connect.com/products/ejournals/abstract/10.1055/s-0030-1264941"</w:delInstrText>
        </w:r>
        <w:r w:rsidRPr="00A965B6" w:rsidDel="00DC2DE3">
          <w:rPr>
            <w:rFonts w:ascii="Consolas" w:hAnsi="Consolas"/>
          </w:rPr>
        </w:r>
        <w:r w:rsidRPr="00726321" w:rsidDel="00DC2DE3">
          <w:rPr>
            <w:rPrChange w:id="1847"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848" w:author="Ary Vianna" w:date="2024-12-19T22:13:00Z" w16du:dateUtc="2024-12-20T01:13:00Z">
              <w:rPr>
                <w:rStyle w:val="Hyperlink"/>
                <w:rFonts w:ascii="Consolas" w:hAnsi="Consolas"/>
                <w:color w:val="auto"/>
              </w:rPr>
            </w:rPrChange>
          </w:rPr>
          <w:delText>https://www.thieme-connect.com/products/ejournals/abstract/10.1055/s-0030-1264941</w:delText>
        </w:r>
        <w:r w:rsidRPr="00726321" w:rsidDel="00DC2DE3">
          <w:rPr>
            <w:rStyle w:val="Hyperlink"/>
            <w:rFonts w:ascii="Consolas" w:hAnsi="Consolas"/>
            <w:color w:val="auto"/>
            <w:u w:val="none"/>
            <w:rPrChange w:id="1849"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12 set. 2023.</w:delText>
        </w:r>
      </w:del>
    </w:p>
    <w:p w14:paraId="6DB27385" w14:textId="00EB2BCA" w:rsidR="001B26B1" w:rsidRPr="00726321" w:rsidDel="00DC2DE3" w:rsidRDefault="001B26B1">
      <w:pPr>
        <w:spacing w:before="120" w:after="240" w:line="276" w:lineRule="auto"/>
        <w:rPr>
          <w:del w:id="1850" w:author="Ary Vianna" w:date="2024-12-19T22:42:00Z" w16du:dateUtc="2024-12-20T01:42:00Z"/>
          <w:rFonts w:ascii="Consolas" w:hAnsi="Consolas"/>
          <w:rPrChange w:id="1851" w:author="Ary Vianna" w:date="2024-12-19T22:21:00Z" w16du:dateUtc="2024-12-20T01:21:00Z">
            <w:rPr>
              <w:del w:id="1852" w:author="Ary Vianna" w:date="2024-12-19T22:42:00Z" w16du:dateUtc="2024-12-20T01:42:00Z"/>
              <w:rFonts w:ascii="Consolas" w:hAnsi="Consolas"/>
              <w:lang w:val="en-US"/>
            </w:rPr>
          </w:rPrChange>
        </w:rPr>
        <w:pPrChange w:id="1853" w:author="Ary Vianna" w:date="2024-12-19T22:10:00Z" w16du:dateUtc="2024-12-20T01:10:00Z">
          <w:pPr>
            <w:spacing w:before="120" w:after="240" w:line="240" w:lineRule="auto"/>
            <w:jc w:val="both"/>
          </w:pPr>
        </w:pPrChange>
      </w:pPr>
      <w:del w:id="1854" w:author="Ary Vianna" w:date="2024-12-19T22:42:00Z" w16du:dateUtc="2024-12-20T01:42:00Z">
        <w:r w:rsidRPr="00726321" w:rsidDel="00DC2DE3">
          <w:rPr>
            <w:rFonts w:ascii="Consolas" w:hAnsi="Consolas"/>
          </w:rPr>
          <w:delText xml:space="preserve">FERREIRA, D. C. M. et al. Efeito do Revestimento Comestível de Amido de Mandioca e Farinha de Babaçu (Orbignya phalerata) na Qualidade de Frutos do Cerrado Brasileiro. </w:delText>
        </w:r>
        <w:r w:rsidRPr="00726321" w:rsidDel="00DC2DE3">
          <w:rPr>
            <w:rFonts w:ascii="Consolas" w:hAnsi="Consolas"/>
            <w:b/>
            <w:bCs/>
            <w:rPrChange w:id="1855" w:author="Ary Vianna" w:date="2024-12-19T22:21:00Z" w16du:dateUtc="2024-12-20T01:21:00Z">
              <w:rPr>
                <w:rFonts w:ascii="Consolas" w:hAnsi="Consolas"/>
                <w:b/>
                <w:bCs/>
                <w:lang w:val="en-US"/>
              </w:rPr>
            </w:rPrChange>
          </w:rPr>
          <w:delText>Food and Bioprocess Technology</w:delText>
        </w:r>
        <w:r w:rsidRPr="00726321" w:rsidDel="00DC2DE3">
          <w:rPr>
            <w:rFonts w:ascii="Consolas" w:hAnsi="Consolas"/>
            <w:rPrChange w:id="1856" w:author="Ary Vianna" w:date="2024-12-19T22:21:00Z" w16du:dateUtc="2024-12-20T01:21:00Z">
              <w:rPr>
                <w:rFonts w:ascii="Consolas" w:hAnsi="Consolas"/>
                <w:lang w:val="en-US"/>
              </w:rPr>
            </w:rPrChange>
          </w:rPr>
          <w:delText xml:space="preserve">, 13, 172–179. 2020. Disponível em: </w:delText>
        </w:r>
        <w:r w:rsidRPr="00726321" w:rsidDel="00DC2DE3">
          <w:rPr>
            <w:rFonts w:ascii="Consolas" w:hAnsi="Consolas"/>
            <w:rPrChange w:id="1857" w:author="Ary Vianna" w:date="2024-12-19T22:13:00Z" w16du:dateUtc="2024-12-20T01:13:00Z">
              <w:rPr/>
            </w:rPrChange>
          </w:rPr>
          <w:fldChar w:fldCharType="begin"/>
        </w:r>
        <w:r w:rsidRPr="00726321" w:rsidDel="00DC2DE3">
          <w:rPr>
            <w:rFonts w:ascii="Consolas" w:hAnsi="Consolas"/>
            <w:rPrChange w:id="1858" w:author="Ary Vianna" w:date="2024-12-19T22:21:00Z" w16du:dateUtc="2024-12-20T01:21:00Z">
              <w:rPr/>
            </w:rPrChange>
          </w:rPr>
          <w:delInstrText>HYPERLINK "https://doi.org/10.1007/s11947-019-02366-z"</w:delInstrText>
        </w:r>
        <w:r w:rsidRPr="00A965B6" w:rsidDel="00DC2DE3">
          <w:rPr>
            <w:rFonts w:ascii="Consolas" w:hAnsi="Consolas"/>
          </w:rPr>
        </w:r>
        <w:r w:rsidRPr="00726321" w:rsidDel="00DC2DE3">
          <w:rPr>
            <w:rPrChange w:id="1859" w:author="Ary Vianna" w:date="2024-12-19T22:13:00Z" w16du:dateUtc="2024-12-20T01:13:00Z">
              <w:rPr>
                <w:rStyle w:val="Hyperlink"/>
                <w:rFonts w:ascii="Consolas" w:hAnsi="Consolas"/>
                <w:color w:val="auto"/>
                <w:lang w:val="en-US"/>
              </w:rPr>
            </w:rPrChange>
          </w:rPr>
          <w:fldChar w:fldCharType="separate"/>
        </w:r>
        <w:r w:rsidRPr="00726321" w:rsidDel="00DC2DE3">
          <w:rPr>
            <w:rStyle w:val="Hyperlink"/>
            <w:rFonts w:ascii="Consolas" w:hAnsi="Consolas"/>
            <w:color w:val="auto"/>
            <w:u w:val="none"/>
            <w:rPrChange w:id="1860" w:author="Ary Vianna" w:date="2024-12-19T22:21:00Z" w16du:dateUtc="2024-12-20T01:21:00Z">
              <w:rPr>
                <w:rStyle w:val="Hyperlink"/>
                <w:rFonts w:ascii="Consolas" w:hAnsi="Consolas"/>
                <w:color w:val="auto"/>
                <w:lang w:val="en-US"/>
              </w:rPr>
            </w:rPrChange>
          </w:rPr>
          <w:delText>https://doi.org/10.1007/s11947-019-02366-z</w:delText>
        </w:r>
        <w:r w:rsidRPr="00726321" w:rsidDel="00DC2DE3">
          <w:rPr>
            <w:rStyle w:val="Hyperlink"/>
            <w:rFonts w:ascii="Consolas" w:hAnsi="Consolas"/>
            <w:color w:val="auto"/>
            <w:u w:val="none"/>
            <w:lang w:val="en-US"/>
            <w:rPrChange w:id="1861" w:author="Ary Vianna" w:date="2024-12-19T22:13:00Z" w16du:dateUtc="2024-12-20T01:13:00Z">
              <w:rPr>
                <w:rStyle w:val="Hyperlink"/>
                <w:rFonts w:ascii="Consolas" w:hAnsi="Consolas"/>
                <w:color w:val="auto"/>
                <w:lang w:val="en-US"/>
              </w:rPr>
            </w:rPrChange>
          </w:rPr>
          <w:fldChar w:fldCharType="end"/>
        </w:r>
        <w:r w:rsidRPr="00726321" w:rsidDel="00DC2DE3">
          <w:rPr>
            <w:rFonts w:ascii="Consolas" w:hAnsi="Consolas"/>
            <w:rPrChange w:id="1862" w:author="Ary Vianna" w:date="2024-12-19T22:21:00Z" w16du:dateUtc="2024-12-20T01:21:00Z">
              <w:rPr>
                <w:rFonts w:ascii="Consolas" w:hAnsi="Consolas"/>
                <w:lang w:val="en-US"/>
              </w:rPr>
            </w:rPrChange>
          </w:rPr>
          <w:delText>. Acesso em: 16 ago. 2023.</w:delText>
        </w:r>
      </w:del>
    </w:p>
    <w:p w14:paraId="7206ACAD" w14:textId="66F102C6" w:rsidR="001B26B1" w:rsidRPr="00726321" w:rsidDel="00DC2DE3" w:rsidRDefault="001B26B1">
      <w:pPr>
        <w:spacing w:before="120" w:after="240" w:line="276" w:lineRule="auto"/>
        <w:rPr>
          <w:del w:id="1863" w:author="Ary Vianna" w:date="2024-12-19T22:42:00Z" w16du:dateUtc="2024-12-20T01:42:00Z"/>
          <w:rFonts w:ascii="Consolas" w:hAnsi="Consolas"/>
          <w:lang w:val="en-US"/>
        </w:rPr>
        <w:pPrChange w:id="1864" w:author="Ary Vianna" w:date="2024-12-19T22:10:00Z" w16du:dateUtc="2024-12-20T01:10:00Z">
          <w:pPr>
            <w:spacing w:before="120" w:after="240" w:line="240" w:lineRule="auto"/>
            <w:jc w:val="both"/>
          </w:pPr>
        </w:pPrChange>
      </w:pPr>
      <w:del w:id="1865" w:author="Ary Vianna" w:date="2024-12-19T22:42:00Z" w16du:dateUtc="2024-12-20T01:42:00Z">
        <w:r w:rsidRPr="00726321" w:rsidDel="00DC2DE3">
          <w:rPr>
            <w:rFonts w:ascii="Consolas" w:hAnsi="Consolas"/>
            <w:rPrChange w:id="1866" w:author="Ary Vianna" w:date="2024-12-19T22:21:00Z" w16du:dateUtc="2024-12-20T01:21:00Z">
              <w:rPr>
                <w:rFonts w:ascii="Consolas" w:hAnsi="Consolas"/>
                <w:lang w:val="en-US"/>
              </w:rPr>
            </w:rPrChange>
          </w:rPr>
          <w:delText xml:space="preserve">FERREIRA-NUNES, R. et al. </w:delText>
        </w:r>
        <w:r w:rsidRPr="00726321" w:rsidDel="00DC2DE3">
          <w:rPr>
            <w:rFonts w:ascii="Consolas" w:hAnsi="Consolas"/>
            <w:lang w:val="en-US"/>
          </w:rPr>
          <w:delText xml:space="preserve">Incorporation of Eugenia dysenterica extract in microemulsions preserves stability, antioxidant effect and provides Enhanced cutaneous permeation. </w:delText>
        </w:r>
        <w:r w:rsidRPr="00726321" w:rsidDel="00DC2DE3">
          <w:rPr>
            <w:rFonts w:ascii="Consolas" w:hAnsi="Consolas"/>
            <w:b/>
            <w:bCs/>
          </w:rPr>
          <w:delText>Journal of Molecular Liquids</w:delText>
        </w:r>
        <w:r w:rsidRPr="00726321" w:rsidDel="00DC2DE3">
          <w:rPr>
            <w:rFonts w:ascii="Consolas" w:hAnsi="Consolas"/>
          </w:rPr>
          <w:delText xml:space="preserve">, v. 265, p. 408, 2018. Disponível em: </w:delText>
        </w:r>
        <w:r w:rsidRPr="00726321" w:rsidDel="00DC2DE3">
          <w:rPr>
            <w:rFonts w:ascii="Consolas" w:hAnsi="Consolas"/>
            <w:rPrChange w:id="1867" w:author="Ary Vianna" w:date="2024-12-19T22:13:00Z" w16du:dateUtc="2024-12-20T01:13:00Z">
              <w:rPr/>
            </w:rPrChange>
          </w:rPr>
          <w:fldChar w:fldCharType="begin"/>
        </w:r>
        <w:r w:rsidRPr="00726321" w:rsidDel="00DC2DE3">
          <w:rPr>
            <w:rFonts w:ascii="Consolas" w:hAnsi="Consolas"/>
            <w:rPrChange w:id="1868" w:author="Ary Vianna" w:date="2024-12-19T22:13:00Z" w16du:dateUtc="2024-12-20T01:13:00Z">
              <w:rPr/>
            </w:rPrChange>
          </w:rPr>
          <w:delInstrText>HYPERLINK "https://doi.org/10.1002/bmc.4062"</w:delInstrText>
        </w:r>
        <w:r w:rsidRPr="00A965B6" w:rsidDel="00DC2DE3">
          <w:rPr>
            <w:rFonts w:ascii="Consolas" w:hAnsi="Consolas"/>
          </w:rPr>
        </w:r>
        <w:r w:rsidRPr="00726321" w:rsidDel="00DC2DE3">
          <w:rPr>
            <w:rPrChange w:id="1869"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870" w:author="Ary Vianna" w:date="2024-12-19T22:13:00Z" w16du:dateUtc="2024-12-20T01:13:00Z">
              <w:rPr>
                <w:rStyle w:val="Hyperlink"/>
                <w:rFonts w:ascii="Consolas" w:hAnsi="Consolas"/>
                <w:color w:val="auto"/>
              </w:rPr>
            </w:rPrChange>
          </w:rPr>
          <w:delText>https://doi.org/10.1002/bmc.4062</w:delText>
        </w:r>
        <w:r w:rsidRPr="00726321" w:rsidDel="00DC2DE3">
          <w:rPr>
            <w:rStyle w:val="Hyperlink"/>
            <w:rFonts w:ascii="Consolas" w:hAnsi="Consolas"/>
            <w:color w:val="auto"/>
            <w:u w:val="none"/>
            <w:rPrChange w:id="1871"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xml:space="preserve">. </w:delText>
        </w:r>
        <w:r w:rsidRPr="00726321" w:rsidDel="00DC2DE3">
          <w:rPr>
            <w:rFonts w:ascii="Consolas" w:hAnsi="Consolas"/>
            <w:lang w:val="en-US"/>
          </w:rPr>
          <w:delText>Acesso em: 03 jul. 2023.</w:delText>
        </w:r>
      </w:del>
    </w:p>
    <w:p w14:paraId="051B5054" w14:textId="27EA78A1" w:rsidR="001B26B1" w:rsidRPr="00726321" w:rsidDel="00DC2DE3" w:rsidRDefault="001B26B1">
      <w:pPr>
        <w:spacing w:before="120" w:after="240" w:line="276" w:lineRule="auto"/>
        <w:rPr>
          <w:del w:id="1872" w:author="Ary Vianna" w:date="2024-12-19T22:42:00Z" w16du:dateUtc="2024-12-20T01:42:00Z"/>
          <w:rFonts w:ascii="Consolas" w:hAnsi="Consolas"/>
        </w:rPr>
        <w:pPrChange w:id="1873" w:author="Ary Vianna" w:date="2024-12-19T22:10:00Z" w16du:dateUtc="2024-12-20T01:10:00Z">
          <w:pPr>
            <w:spacing w:before="120" w:after="240" w:line="240" w:lineRule="auto"/>
            <w:jc w:val="both"/>
          </w:pPr>
        </w:pPrChange>
      </w:pPr>
      <w:del w:id="1874" w:author="Ary Vianna" w:date="2024-12-19T22:31:00Z" w16du:dateUtc="2024-12-20T01:31:00Z">
        <w:r w:rsidRPr="00726321" w:rsidDel="00EF5EBC">
          <w:rPr>
            <w:rFonts w:ascii="Consolas" w:hAnsi="Consolas"/>
            <w:lang w:val="en-US"/>
          </w:rPr>
          <w:delText>FIDELIS</w:delText>
        </w:r>
      </w:del>
      <w:del w:id="1875" w:author="Ary Vianna" w:date="2024-12-19T22:42:00Z" w16du:dateUtc="2024-12-20T01:42:00Z">
        <w:r w:rsidRPr="00726321" w:rsidDel="00DC2DE3">
          <w:rPr>
            <w:rFonts w:ascii="Consolas" w:hAnsi="Consolas"/>
            <w:lang w:val="en-US"/>
          </w:rPr>
          <w:delText xml:space="preserve">, A. </w:delText>
        </w:r>
        <w:r w:rsidRPr="00726321" w:rsidDel="00DC2DE3">
          <w:rPr>
            <w:rFonts w:ascii="Consolas" w:hAnsi="Consolas"/>
            <w:i/>
            <w:iCs/>
            <w:lang w:val="en-US"/>
          </w:rPr>
          <w:delText>et al</w:delText>
        </w:r>
        <w:r w:rsidRPr="00726321" w:rsidDel="00DC2DE3">
          <w:rPr>
            <w:rFonts w:ascii="Consolas" w:hAnsi="Consolas"/>
            <w:lang w:val="en-US"/>
          </w:rPr>
          <w:delText xml:space="preserve">. Ethanolic Extract of Dried Leaves from the Cerrado Biome Increases the Cryotolerance of Bovine Embryos Produced In Vitro. </w:delText>
        </w:r>
        <w:r w:rsidRPr="00726321" w:rsidDel="00DC2DE3">
          <w:rPr>
            <w:rFonts w:ascii="Consolas" w:hAnsi="Consolas"/>
            <w:b/>
            <w:bCs/>
          </w:rPr>
          <w:delText>Oxidative Medicine and Cellular Longevity</w:delText>
        </w:r>
        <w:r w:rsidRPr="00726321" w:rsidDel="00DC2DE3">
          <w:rPr>
            <w:rFonts w:ascii="Consolas" w:hAnsi="Consolas"/>
          </w:rPr>
          <w:delText xml:space="preserve">, 2020. Disponível em: </w:delText>
        </w:r>
        <w:r w:rsidRPr="00726321" w:rsidDel="00DC2DE3">
          <w:rPr>
            <w:rFonts w:ascii="Consolas" w:hAnsi="Consolas"/>
            <w:rPrChange w:id="1876" w:author="Ary Vianna" w:date="2024-12-19T22:13:00Z" w16du:dateUtc="2024-12-20T01:13:00Z">
              <w:rPr/>
            </w:rPrChange>
          </w:rPr>
          <w:fldChar w:fldCharType="begin"/>
        </w:r>
        <w:r w:rsidRPr="00726321" w:rsidDel="00DC2DE3">
          <w:rPr>
            <w:rFonts w:ascii="Consolas" w:hAnsi="Consolas"/>
            <w:rPrChange w:id="1877" w:author="Ary Vianna" w:date="2024-12-19T22:13:00Z" w16du:dateUtc="2024-12-20T01:13:00Z">
              <w:rPr/>
            </w:rPrChange>
          </w:rPr>
          <w:delInstrText>HYPERLINK "https://doi.org/10.1155/2020/6046013"</w:delInstrText>
        </w:r>
        <w:r w:rsidRPr="00A965B6" w:rsidDel="00DC2DE3">
          <w:rPr>
            <w:rFonts w:ascii="Consolas" w:hAnsi="Consolas"/>
          </w:rPr>
        </w:r>
        <w:r w:rsidRPr="00726321" w:rsidDel="00DC2DE3">
          <w:rPr>
            <w:rPrChange w:id="1878"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879" w:author="Ary Vianna" w:date="2024-12-19T22:13:00Z" w16du:dateUtc="2024-12-20T01:13:00Z">
              <w:rPr>
                <w:rStyle w:val="Hyperlink"/>
                <w:rFonts w:ascii="Consolas" w:hAnsi="Consolas"/>
                <w:color w:val="auto"/>
              </w:rPr>
            </w:rPrChange>
          </w:rPr>
          <w:delText>https://doi.org/10.1155/2020/6046013</w:delText>
        </w:r>
        <w:r w:rsidRPr="00726321" w:rsidDel="00DC2DE3">
          <w:rPr>
            <w:rStyle w:val="Hyperlink"/>
            <w:rFonts w:ascii="Consolas" w:hAnsi="Consolas"/>
            <w:color w:val="auto"/>
            <w:u w:val="none"/>
            <w:rPrChange w:id="1880"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17 ago. 2023.</w:delText>
        </w:r>
      </w:del>
    </w:p>
    <w:p w14:paraId="03E55427" w14:textId="0A54EFDA" w:rsidR="001B26B1" w:rsidRPr="00726321" w:rsidDel="00DC2DE3" w:rsidRDefault="001B26B1">
      <w:pPr>
        <w:spacing w:before="120" w:after="240" w:line="276" w:lineRule="auto"/>
        <w:rPr>
          <w:del w:id="1881" w:author="Ary Vianna" w:date="2024-12-19T22:42:00Z" w16du:dateUtc="2024-12-20T01:42:00Z"/>
          <w:rFonts w:ascii="Consolas" w:hAnsi="Consolas"/>
        </w:rPr>
        <w:pPrChange w:id="1882" w:author="Ary Vianna" w:date="2024-12-19T22:10:00Z" w16du:dateUtc="2024-12-20T01:10:00Z">
          <w:pPr>
            <w:spacing w:before="120" w:after="240" w:line="240" w:lineRule="auto"/>
            <w:jc w:val="both"/>
          </w:pPr>
        </w:pPrChange>
      </w:pPr>
      <w:del w:id="1883" w:author="Ary Vianna" w:date="2024-12-19T22:31:00Z" w16du:dateUtc="2024-12-20T01:31:00Z">
        <w:r w:rsidRPr="00726321" w:rsidDel="00EF5EBC">
          <w:rPr>
            <w:rFonts w:ascii="Consolas" w:hAnsi="Consolas"/>
            <w:rPrChange w:id="1884" w:author="Ary Vianna" w:date="2024-12-19T22:13:00Z" w16du:dateUtc="2024-12-20T01:13:00Z">
              <w:rPr>
                <w:rFonts w:ascii="Consolas" w:hAnsi="Consolas"/>
                <w:lang w:val="en-US"/>
              </w:rPr>
            </w:rPrChange>
          </w:rPr>
          <w:delText>FIDELIS</w:delText>
        </w:r>
      </w:del>
      <w:del w:id="1885" w:author="Ary Vianna" w:date="2024-12-19T22:42:00Z" w16du:dateUtc="2024-12-20T01:42:00Z">
        <w:r w:rsidRPr="00726321" w:rsidDel="00DC2DE3">
          <w:rPr>
            <w:rFonts w:ascii="Consolas" w:hAnsi="Consolas"/>
            <w:rPrChange w:id="1886" w:author="Ary Vianna" w:date="2024-12-19T22:13:00Z" w16du:dateUtc="2024-12-20T01:13:00Z">
              <w:rPr>
                <w:rFonts w:ascii="Consolas" w:hAnsi="Consolas"/>
                <w:lang w:val="en-US"/>
              </w:rPr>
            </w:rPrChange>
          </w:rPr>
          <w:delText>-DE-</w:delText>
        </w:r>
      </w:del>
      <w:del w:id="1887" w:author="Ary Vianna" w:date="2024-12-19T22:33:00Z" w16du:dateUtc="2024-12-20T01:33:00Z">
        <w:r w:rsidRPr="00726321" w:rsidDel="00EF5EBC">
          <w:rPr>
            <w:rFonts w:ascii="Consolas" w:hAnsi="Consolas"/>
            <w:rPrChange w:id="1888" w:author="Ary Vianna" w:date="2024-12-19T22:13:00Z" w16du:dateUtc="2024-12-20T01:13:00Z">
              <w:rPr>
                <w:rFonts w:ascii="Consolas" w:hAnsi="Consolas"/>
                <w:lang w:val="en-US"/>
              </w:rPr>
            </w:rPrChange>
          </w:rPr>
          <w:delText>OLIVEIRA</w:delText>
        </w:r>
      </w:del>
      <w:del w:id="1889" w:author="Ary Vianna" w:date="2024-12-19T22:42:00Z" w16du:dateUtc="2024-12-20T01:42:00Z">
        <w:r w:rsidRPr="00726321" w:rsidDel="00DC2DE3">
          <w:rPr>
            <w:rFonts w:ascii="Consolas" w:hAnsi="Consolas"/>
            <w:rPrChange w:id="1890" w:author="Ary Vianna" w:date="2024-12-19T22:13:00Z" w16du:dateUtc="2024-12-20T01:13:00Z">
              <w:rPr>
                <w:rFonts w:ascii="Consolas" w:hAnsi="Consolas"/>
                <w:lang w:val="en-US"/>
              </w:rPr>
            </w:rPrChange>
          </w:rPr>
          <w:delText xml:space="preserve">, P. </w:delText>
        </w:r>
        <w:r w:rsidRPr="00726321" w:rsidDel="00DC2DE3">
          <w:rPr>
            <w:rFonts w:ascii="Consolas" w:hAnsi="Consolas"/>
            <w:i/>
            <w:iCs/>
            <w:rPrChange w:id="1891" w:author="Ary Vianna" w:date="2024-12-19T22:13:00Z" w16du:dateUtc="2024-12-20T01:13:00Z">
              <w:rPr>
                <w:rFonts w:ascii="Consolas" w:hAnsi="Consolas"/>
                <w:i/>
                <w:iCs/>
                <w:lang w:val="en-US"/>
              </w:rPr>
            </w:rPrChange>
          </w:rPr>
          <w:delText>et al</w:delText>
        </w:r>
        <w:r w:rsidRPr="00726321" w:rsidDel="00DC2DE3">
          <w:rPr>
            <w:rFonts w:ascii="Consolas" w:hAnsi="Consolas"/>
            <w:rPrChange w:id="1892" w:author="Ary Vianna" w:date="2024-12-19T22:13:00Z" w16du:dateUtc="2024-12-20T01:13:00Z">
              <w:rPr>
                <w:rFonts w:ascii="Consolas" w:hAnsi="Consolas"/>
                <w:lang w:val="en-US"/>
              </w:rPr>
            </w:rPrChange>
          </w:rPr>
          <w:delText xml:space="preserve">. </w:delText>
        </w:r>
        <w:r w:rsidRPr="00726321" w:rsidDel="00DC2DE3">
          <w:rPr>
            <w:rFonts w:ascii="Consolas" w:hAnsi="Consolas"/>
            <w:lang w:val="en-US"/>
          </w:rPr>
          <w:delText xml:space="preserve">Hypotensive effect of Eugenia dysenterica leaf extract is primarily related to its vascular action: The possible underlying mechanisms. </w:delText>
        </w:r>
        <w:r w:rsidRPr="00726321" w:rsidDel="00DC2DE3">
          <w:rPr>
            <w:rFonts w:ascii="Consolas" w:hAnsi="Consolas"/>
            <w:b/>
            <w:bCs/>
          </w:rPr>
          <w:delText>Journal of Ethnopharmacology</w:delText>
        </w:r>
        <w:r w:rsidRPr="00726321" w:rsidDel="00DC2DE3">
          <w:rPr>
            <w:rFonts w:ascii="Consolas" w:hAnsi="Consolas"/>
          </w:rPr>
          <w:delText xml:space="preserve">, v. 251, 2020. Disponível em: </w:delText>
        </w:r>
        <w:r w:rsidRPr="00726321" w:rsidDel="00DC2DE3">
          <w:rPr>
            <w:rFonts w:ascii="Consolas" w:hAnsi="Consolas"/>
            <w:rPrChange w:id="1893" w:author="Ary Vianna" w:date="2024-12-19T22:13:00Z" w16du:dateUtc="2024-12-20T01:13:00Z">
              <w:rPr/>
            </w:rPrChange>
          </w:rPr>
          <w:fldChar w:fldCharType="begin"/>
        </w:r>
        <w:r w:rsidRPr="00726321" w:rsidDel="00DC2DE3">
          <w:rPr>
            <w:rFonts w:ascii="Consolas" w:hAnsi="Consolas"/>
            <w:rPrChange w:id="1894" w:author="Ary Vianna" w:date="2024-12-19T22:13:00Z" w16du:dateUtc="2024-12-20T01:13:00Z">
              <w:rPr/>
            </w:rPrChange>
          </w:rPr>
          <w:delInstrText>HYPERLINK "https://doi.org/10.1016/j.jep.2019.112520"</w:delInstrText>
        </w:r>
        <w:r w:rsidRPr="00A965B6" w:rsidDel="00DC2DE3">
          <w:rPr>
            <w:rFonts w:ascii="Consolas" w:hAnsi="Consolas"/>
          </w:rPr>
        </w:r>
        <w:r w:rsidRPr="00726321" w:rsidDel="00DC2DE3">
          <w:rPr>
            <w:rPrChange w:id="1895"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896" w:author="Ary Vianna" w:date="2024-12-19T22:13:00Z" w16du:dateUtc="2024-12-20T01:13:00Z">
              <w:rPr>
                <w:rStyle w:val="Hyperlink"/>
                <w:rFonts w:ascii="Consolas" w:hAnsi="Consolas"/>
                <w:color w:val="auto"/>
              </w:rPr>
            </w:rPrChange>
          </w:rPr>
          <w:delText>https://doi.org/10.1016/j.jep.2019.112520</w:delText>
        </w:r>
        <w:r w:rsidRPr="00726321" w:rsidDel="00DC2DE3">
          <w:rPr>
            <w:rStyle w:val="Hyperlink"/>
            <w:rFonts w:ascii="Consolas" w:hAnsi="Consolas"/>
            <w:color w:val="auto"/>
            <w:u w:val="none"/>
            <w:rPrChange w:id="1897"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15 ago. 2023.</w:delText>
        </w:r>
      </w:del>
    </w:p>
    <w:p w14:paraId="0FDA0109" w14:textId="47F61B22" w:rsidR="001B26B1" w:rsidRPr="00726321" w:rsidDel="00DC2DE3" w:rsidRDefault="001B26B1">
      <w:pPr>
        <w:spacing w:before="120" w:after="240" w:line="276" w:lineRule="auto"/>
        <w:rPr>
          <w:del w:id="1898" w:author="Ary Vianna" w:date="2024-12-19T22:42:00Z" w16du:dateUtc="2024-12-20T01:42:00Z"/>
          <w:rFonts w:ascii="Consolas" w:hAnsi="Consolas"/>
          <w:lang w:val="en-US"/>
        </w:rPr>
        <w:pPrChange w:id="1899" w:author="Ary Vianna" w:date="2024-12-19T22:10:00Z" w16du:dateUtc="2024-12-20T01:10:00Z">
          <w:pPr>
            <w:spacing w:before="120" w:after="240" w:line="240" w:lineRule="auto"/>
            <w:jc w:val="both"/>
          </w:pPr>
        </w:pPrChange>
      </w:pPr>
      <w:del w:id="1900" w:author="Ary Vianna" w:date="2024-12-19T22:33:00Z" w16du:dateUtc="2024-12-20T01:33:00Z">
        <w:r w:rsidRPr="00726321" w:rsidDel="00EF5EBC">
          <w:rPr>
            <w:rFonts w:ascii="Consolas" w:hAnsi="Consolas"/>
            <w:rPrChange w:id="1901" w:author="Ary Vianna" w:date="2024-12-19T22:13:00Z" w16du:dateUtc="2024-12-20T01:13:00Z">
              <w:rPr>
                <w:rFonts w:ascii="Consolas" w:hAnsi="Consolas"/>
                <w:lang w:val="en-US"/>
              </w:rPr>
            </w:rPrChange>
          </w:rPr>
          <w:delText>FIGUEIREDO</w:delText>
        </w:r>
      </w:del>
      <w:del w:id="1902" w:author="Ary Vianna" w:date="2024-12-19T22:42:00Z" w16du:dateUtc="2024-12-20T01:42:00Z">
        <w:r w:rsidRPr="00726321" w:rsidDel="00DC2DE3">
          <w:rPr>
            <w:rFonts w:ascii="Consolas" w:hAnsi="Consolas"/>
            <w:rPrChange w:id="1903" w:author="Ary Vianna" w:date="2024-12-19T22:13:00Z" w16du:dateUtc="2024-12-20T01:13:00Z">
              <w:rPr>
                <w:rFonts w:ascii="Consolas" w:hAnsi="Consolas"/>
                <w:lang w:val="en-US"/>
              </w:rPr>
            </w:rPrChange>
          </w:rPr>
          <w:delText xml:space="preserve">, J. S. B. </w:delText>
        </w:r>
        <w:r w:rsidRPr="00726321" w:rsidDel="00DC2DE3">
          <w:rPr>
            <w:rFonts w:ascii="Consolas" w:hAnsi="Consolas"/>
            <w:i/>
            <w:iCs/>
            <w:rPrChange w:id="1904" w:author="Ary Vianna" w:date="2024-12-19T22:13:00Z" w16du:dateUtc="2024-12-20T01:13:00Z">
              <w:rPr>
                <w:rFonts w:ascii="Consolas" w:hAnsi="Consolas"/>
                <w:i/>
                <w:iCs/>
                <w:lang w:val="en-US"/>
              </w:rPr>
            </w:rPrChange>
          </w:rPr>
          <w:delText>et al</w:delText>
        </w:r>
        <w:r w:rsidRPr="00726321" w:rsidDel="00DC2DE3">
          <w:rPr>
            <w:rFonts w:ascii="Consolas" w:hAnsi="Consolas"/>
            <w:rPrChange w:id="1905" w:author="Ary Vianna" w:date="2024-12-19T22:13:00Z" w16du:dateUtc="2024-12-20T01:13:00Z">
              <w:rPr>
                <w:rFonts w:ascii="Consolas" w:hAnsi="Consolas"/>
                <w:lang w:val="en-US"/>
              </w:rPr>
            </w:rPrChange>
          </w:rPr>
          <w:delText xml:space="preserve">. </w:delText>
        </w:r>
        <w:r w:rsidRPr="00726321" w:rsidDel="00DC2DE3">
          <w:rPr>
            <w:rFonts w:ascii="Consolas" w:hAnsi="Consolas"/>
            <w:lang w:val="en-US"/>
          </w:rPr>
          <w:delText xml:space="preserve">Sensory evaluation of fermented dairy beverages supplemented with iron and added by Cerrado fruit pulps. </w:delText>
        </w:r>
        <w:r w:rsidRPr="00726321" w:rsidDel="00DC2DE3">
          <w:rPr>
            <w:rFonts w:ascii="Consolas" w:hAnsi="Consolas"/>
            <w:b/>
            <w:bCs/>
            <w:lang w:val="en-US"/>
          </w:rPr>
          <w:delText>Food Science and Technology</w:delText>
        </w:r>
        <w:r w:rsidRPr="00726321" w:rsidDel="00DC2DE3">
          <w:rPr>
            <w:rFonts w:ascii="Consolas" w:hAnsi="Consolas"/>
            <w:lang w:val="en-US"/>
          </w:rPr>
          <w:delText xml:space="preserve">, 39(2), 410–414. 2019. </w:delText>
        </w:r>
        <w:r w:rsidRPr="00726321" w:rsidDel="00DC2DE3">
          <w:rPr>
            <w:rFonts w:ascii="Consolas" w:hAnsi="Consolas"/>
            <w:rPrChange w:id="1906" w:author="Ary Vianna" w:date="2024-12-19T22:13:00Z" w16du:dateUtc="2024-12-20T01:13:00Z">
              <w:rPr/>
            </w:rPrChange>
          </w:rPr>
          <w:fldChar w:fldCharType="begin"/>
        </w:r>
        <w:r w:rsidRPr="00726321" w:rsidDel="00DC2DE3">
          <w:rPr>
            <w:rFonts w:ascii="Consolas" w:hAnsi="Consolas"/>
            <w:lang w:val="en-US"/>
            <w:rPrChange w:id="1907" w:author="Ary Vianna" w:date="2024-12-19T22:13:00Z" w16du:dateUtc="2024-12-20T01:13:00Z">
              <w:rPr/>
            </w:rPrChange>
          </w:rPr>
          <w:delInstrText>HYPERLINK "https://doi.org/10.1590/fst.32616"</w:delInstrText>
        </w:r>
        <w:r w:rsidRPr="00A965B6" w:rsidDel="00DC2DE3">
          <w:rPr>
            <w:rFonts w:ascii="Consolas" w:hAnsi="Consolas"/>
          </w:rPr>
        </w:r>
        <w:r w:rsidRPr="00726321" w:rsidDel="00DC2DE3">
          <w:rPr>
            <w:rPrChange w:id="1908" w:author="Ary Vianna" w:date="2024-12-19T22:13:00Z" w16du:dateUtc="2024-12-20T01:13:00Z">
              <w:rPr>
                <w:rStyle w:val="Hyperlink"/>
                <w:rFonts w:ascii="Consolas" w:hAnsi="Consolas"/>
                <w:color w:val="auto"/>
                <w:lang w:val="en-US"/>
              </w:rPr>
            </w:rPrChange>
          </w:rPr>
          <w:fldChar w:fldCharType="separate"/>
        </w:r>
        <w:r w:rsidRPr="00726321" w:rsidDel="00DC2DE3">
          <w:rPr>
            <w:rStyle w:val="Hyperlink"/>
            <w:rFonts w:ascii="Consolas" w:hAnsi="Consolas"/>
            <w:color w:val="auto"/>
            <w:u w:val="none"/>
            <w:lang w:val="en-US"/>
            <w:rPrChange w:id="1909" w:author="Ary Vianna" w:date="2024-12-19T22:13:00Z" w16du:dateUtc="2024-12-20T01:13:00Z">
              <w:rPr>
                <w:rStyle w:val="Hyperlink"/>
                <w:rFonts w:ascii="Consolas" w:hAnsi="Consolas"/>
                <w:color w:val="auto"/>
                <w:lang w:val="en-US"/>
              </w:rPr>
            </w:rPrChange>
          </w:rPr>
          <w:delText>https://doi.org/10.1590/fst.32616</w:delText>
        </w:r>
        <w:r w:rsidRPr="00726321" w:rsidDel="00DC2DE3">
          <w:rPr>
            <w:rStyle w:val="Hyperlink"/>
            <w:rFonts w:ascii="Consolas" w:hAnsi="Consolas"/>
            <w:color w:val="auto"/>
            <w:u w:val="none"/>
            <w:lang w:val="en-US"/>
            <w:rPrChange w:id="1910" w:author="Ary Vianna" w:date="2024-12-19T22:13:00Z" w16du:dateUtc="2024-12-20T01:13:00Z">
              <w:rPr>
                <w:rStyle w:val="Hyperlink"/>
                <w:rFonts w:ascii="Consolas" w:hAnsi="Consolas"/>
                <w:color w:val="auto"/>
                <w:lang w:val="en-US"/>
              </w:rPr>
            </w:rPrChange>
          </w:rPr>
          <w:fldChar w:fldCharType="end"/>
        </w:r>
        <w:r w:rsidRPr="00726321" w:rsidDel="00DC2DE3">
          <w:rPr>
            <w:rFonts w:ascii="Consolas" w:hAnsi="Consolas"/>
            <w:lang w:val="en-US"/>
          </w:rPr>
          <w:delText>. Acesso em 06/05/2023.</w:delText>
        </w:r>
      </w:del>
    </w:p>
    <w:p w14:paraId="396677D5" w14:textId="1C4A75C9" w:rsidR="001B26B1" w:rsidRPr="00726321" w:rsidDel="00DC2DE3" w:rsidRDefault="001B26B1">
      <w:pPr>
        <w:spacing w:before="120" w:after="240" w:line="276" w:lineRule="auto"/>
        <w:rPr>
          <w:del w:id="1911" w:author="Ary Vianna" w:date="2024-12-19T22:42:00Z" w16du:dateUtc="2024-12-20T01:42:00Z"/>
          <w:rFonts w:ascii="Consolas" w:hAnsi="Consolas"/>
          <w:lang w:val="en-US"/>
        </w:rPr>
        <w:pPrChange w:id="1912" w:author="Ary Vianna" w:date="2024-12-19T22:10:00Z" w16du:dateUtc="2024-12-20T01:10:00Z">
          <w:pPr>
            <w:spacing w:before="120" w:after="240" w:line="240" w:lineRule="auto"/>
            <w:jc w:val="both"/>
          </w:pPr>
        </w:pPrChange>
      </w:pPr>
      <w:del w:id="1913" w:author="Ary Vianna" w:date="2024-12-19T22:42:00Z" w16du:dateUtc="2024-12-20T01:42:00Z">
        <w:r w:rsidRPr="00726321" w:rsidDel="00DC2DE3">
          <w:rPr>
            <w:rFonts w:ascii="Consolas" w:hAnsi="Consolas"/>
            <w:lang w:val="en-US"/>
          </w:rPr>
          <w:delText xml:space="preserve">FINCO, F. A. &amp; </w:delText>
        </w:r>
      </w:del>
      <w:del w:id="1914" w:author="Ary Vianna" w:date="2024-12-19T22:27:00Z" w16du:dateUtc="2024-12-20T01:27:00Z">
        <w:r w:rsidRPr="00726321" w:rsidDel="00EF5EBC">
          <w:rPr>
            <w:rFonts w:ascii="Consolas" w:hAnsi="Consolas"/>
            <w:lang w:val="en-US"/>
          </w:rPr>
          <w:delText>SILVA</w:delText>
        </w:r>
      </w:del>
      <w:del w:id="1915" w:author="Ary Vianna" w:date="2024-12-19T22:42:00Z" w16du:dateUtc="2024-12-20T01:42:00Z">
        <w:r w:rsidRPr="00726321" w:rsidDel="00DC2DE3">
          <w:rPr>
            <w:rFonts w:ascii="Consolas" w:hAnsi="Consolas"/>
            <w:lang w:val="en-US"/>
          </w:rPr>
          <w:delText xml:space="preserve">, I. G. Antioxidant Activity and Native Fruits from Brazilian Savannah. In: </w:delText>
        </w:r>
        <w:r w:rsidRPr="00726321" w:rsidDel="00DC2DE3">
          <w:rPr>
            <w:rFonts w:ascii="Consolas" w:hAnsi="Consolas"/>
            <w:b/>
            <w:bCs/>
            <w:lang w:val="en-US"/>
          </w:rPr>
          <w:delText>Free Radicals, Health and Lifestyle</w:delText>
        </w:r>
        <w:r w:rsidRPr="00726321" w:rsidDel="00DC2DE3">
          <w:rPr>
            <w:rFonts w:ascii="Consolas" w:hAnsi="Consolas"/>
            <w:lang w:val="en-US"/>
          </w:rPr>
          <w:delText>: Contributions from the Europe Meeting of the Society for Free Radical Research, 2009, p. 45-49.</w:delText>
        </w:r>
      </w:del>
    </w:p>
    <w:p w14:paraId="2B0FFDBF" w14:textId="4F8BBB0B" w:rsidR="001B26B1" w:rsidRPr="00726321" w:rsidDel="00DC2DE3" w:rsidRDefault="001B26B1">
      <w:pPr>
        <w:spacing w:before="120" w:after="240" w:line="276" w:lineRule="auto"/>
        <w:rPr>
          <w:del w:id="1916" w:author="Ary Vianna" w:date="2024-12-19T22:42:00Z" w16du:dateUtc="2024-12-20T01:42:00Z"/>
          <w:rFonts w:ascii="Consolas" w:hAnsi="Consolas"/>
          <w:rPrChange w:id="1917" w:author="Ary Vianna" w:date="2024-12-19T22:13:00Z" w16du:dateUtc="2024-12-20T01:13:00Z">
            <w:rPr>
              <w:del w:id="1918" w:author="Ary Vianna" w:date="2024-12-19T22:42:00Z" w16du:dateUtc="2024-12-20T01:42:00Z"/>
              <w:rFonts w:ascii="Consolas" w:hAnsi="Consolas"/>
              <w:lang w:val="en-US"/>
            </w:rPr>
          </w:rPrChange>
        </w:rPr>
        <w:pPrChange w:id="1919" w:author="Ary Vianna" w:date="2024-12-19T22:10:00Z" w16du:dateUtc="2024-12-20T01:10:00Z">
          <w:pPr>
            <w:spacing w:before="120" w:after="240" w:line="240" w:lineRule="auto"/>
            <w:jc w:val="both"/>
          </w:pPr>
        </w:pPrChange>
      </w:pPr>
      <w:del w:id="1920" w:author="Ary Vianna" w:date="2024-12-19T22:31:00Z" w16du:dateUtc="2024-12-20T01:31:00Z">
        <w:r w:rsidRPr="00726321" w:rsidDel="00EF5EBC">
          <w:rPr>
            <w:rFonts w:ascii="Consolas" w:hAnsi="Consolas"/>
            <w:lang w:val="es-CL"/>
          </w:rPr>
          <w:delText>FONSECA</w:delText>
        </w:r>
      </w:del>
      <w:del w:id="1921" w:author="Ary Vianna" w:date="2024-12-19T22:42:00Z" w16du:dateUtc="2024-12-20T01:42:00Z">
        <w:r w:rsidRPr="00726321" w:rsidDel="00DC2DE3">
          <w:rPr>
            <w:rFonts w:ascii="Consolas" w:hAnsi="Consolas"/>
            <w:lang w:val="es-CL"/>
          </w:rPr>
          <w:delText xml:space="preserve">, R. C. </w:delText>
        </w:r>
        <w:r w:rsidRPr="00726321" w:rsidDel="00DC2DE3">
          <w:rPr>
            <w:rFonts w:ascii="Consolas" w:hAnsi="Consolas"/>
            <w:i/>
            <w:iCs/>
            <w:lang w:val="es-CL"/>
          </w:rPr>
          <w:delText>et al</w:delText>
        </w:r>
        <w:r w:rsidRPr="00726321" w:rsidDel="00DC2DE3">
          <w:rPr>
            <w:rFonts w:ascii="Consolas" w:hAnsi="Consolas"/>
            <w:lang w:val="es-CL"/>
          </w:rPr>
          <w:delText xml:space="preserve">. </w:delText>
        </w:r>
        <w:r w:rsidRPr="00726321" w:rsidDel="00DC2DE3">
          <w:rPr>
            <w:rFonts w:ascii="Consolas" w:hAnsi="Consolas"/>
            <w:lang w:val="en-US"/>
          </w:rPr>
          <w:delText xml:space="preserve">Assessment of toxic potential of Cerrado fruit seeds using Artemia salina bioassay. </w:delText>
        </w:r>
        <w:r w:rsidRPr="00726321" w:rsidDel="00DC2DE3">
          <w:rPr>
            <w:rFonts w:ascii="Consolas" w:hAnsi="Consolas"/>
            <w:b/>
            <w:bCs/>
            <w:lang w:val="en-US"/>
          </w:rPr>
          <w:delText>Food Science and Technology</w:delText>
        </w:r>
        <w:r w:rsidRPr="00726321" w:rsidDel="00DC2DE3">
          <w:rPr>
            <w:rFonts w:ascii="Consolas" w:hAnsi="Consolas"/>
            <w:lang w:val="en-US"/>
          </w:rPr>
          <w:delText xml:space="preserve">, v. 33, n. 2, p. 251–256, 2013. Disponível em: </w:delText>
        </w:r>
        <w:r w:rsidRPr="00726321" w:rsidDel="00DC2DE3">
          <w:rPr>
            <w:rFonts w:ascii="Consolas" w:hAnsi="Consolas"/>
            <w:rPrChange w:id="1922" w:author="Ary Vianna" w:date="2024-12-19T22:13:00Z" w16du:dateUtc="2024-12-20T01:13:00Z">
              <w:rPr/>
            </w:rPrChange>
          </w:rPr>
          <w:fldChar w:fldCharType="begin"/>
        </w:r>
        <w:r w:rsidRPr="00726321" w:rsidDel="00DC2DE3">
          <w:rPr>
            <w:rFonts w:ascii="Consolas" w:hAnsi="Consolas"/>
            <w:lang w:val="en-US"/>
            <w:rPrChange w:id="1923" w:author="Ary Vianna" w:date="2024-12-19T22:13:00Z" w16du:dateUtc="2024-12-20T01:13:00Z">
              <w:rPr/>
            </w:rPrChange>
          </w:rPr>
          <w:delInstrText>HYPERLINK "https://doi.org/10.1590/S0101-20612013005000032"</w:delInstrText>
        </w:r>
        <w:r w:rsidRPr="00A965B6" w:rsidDel="00DC2DE3">
          <w:rPr>
            <w:rFonts w:ascii="Consolas" w:hAnsi="Consolas"/>
          </w:rPr>
        </w:r>
        <w:r w:rsidRPr="00726321" w:rsidDel="00DC2DE3">
          <w:rPr>
            <w:rPrChange w:id="1924" w:author="Ary Vianna" w:date="2024-12-19T22:13:00Z" w16du:dateUtc="2024-12-20T01:13:00Z">
              <w:rPr>
                <w:rStyle w:val="Hyperlink"/>
                <w:rFonts w:ascii="Consolas" w:hAnsi="Consolas"/>
                <w:color w:val="auto"/>
                <w:lang w:val="en-US"/>
              </w:rPr>
            </w:rPrChange>
          </w:rPr>
          <w:fldChar w:fldCharType="separate"/>
        </w:r>
        <w:r w:rsidRPr="00726321" w:rsidDel="00DC2DE3">
          <w:rPr>
            <w:rStyle w:val="Hyperlink"/>
            <w:rFonts w:ascii="Consolas" w:hAnsi="Consolas"/>
            <w:color w:val="auto"/>
            <w:u w:val="none"/>
            <w:lang w:val="en-US"/>
            <w:rPrChange w:id="1925" w:author="Ary Vianna" w:date="2024-12-19T22:13:00Z" w16du:dateUtc="2024-12-20T01:13:00Z">
              <w:rPr>
                <w:rStyle w:val="Hyperlink"/>
                <w:rFonts w:ascii="Consolas" w:hAnsi="Consolas"/>
                <w:color w:val="auto"/>
                <w:lang w:val="en-US"/>
              </w:rPr>
            </w:rPrChange>
          </w:rPr>
          <w:delText>https://doi.org/10.1590/S0101-20612013005000032</w:delText>
        </w:r>
        <w:r w:rsidRPr="00726321" w:rsidDel="00DC2DE3">
          <w:rPr>
            <w:rStyle w:val="Hyperlink"/>
            <w:rFonts w:ascii="Consolas" w:hAnsi="Consolas"/>
            <w:color w:val="auto"/>
            <w:u w:val="none"/>
            <w:lang w:val="en-US"/>
            <w:rPrChange w:id="1926" w:author="Ary Vianna" w:date="2024-12-19T22:13:00Z" w16du:dateUtc="2024-12-20T01:13:00Z">
              <w:rPr>
                <w:rStyle w:val="Hyperlink"/>
                <w:rFonts w:ascii="Consolas" w:hAnsi="Consolas"/>
                <w:color w:val="auto"/>
                <w:lang w:val="en-US"/>
              </w:rPr>
            </w:rPrChange>
          </w:rPr>
          <w:fldChar w:fldCharType="end"/>
        </w:r>
        <w:r w:rsidRPr="00726321" w:rsidDel="00DC2DE3">
          <w:rPr>
            <w:rFonts w:ascii="Consolas" w:hAnsi="Consolas"/>
            <w:lang w:val="en-US"/>
          </w:rPr>
          <w:delText xml:space="preserve">. </w:delText>
        </w:r>
        <w:r w:rsidRPr="00726321" w:rsidDel="00DC2DE3">
          <w:rPr>
            <w:rFonts w:ascii="Consolas" w:hAnsi="Consolas"/>
            <w:rPrChange w:id="1927" w:author="Ary Vianna" w:date="2024-12-19T22:13:00Z" w16du:dateUtc="2024-12-20T01:13:00Z">
              <w:rPr>
                <w:rFonts w:ascii="Consolas" w:hAnsi="Consolas"/>
                <w:lang w:val="en-US"/>
              </w:rPr>
            </w:rPrChange>
          </w:rPr>
          <w:delText>Acesso em: 09 mar. 2023.</w:delText>
        </w:r>
      </w:del>
    </w:p>
    <w:p w14:paraId="1F865A49" w14:textId="37F96E9E" w:rsidR="001B26B1" w:rsidRPr="00726321" w:rsidDel="00DC2DE3" w:rsidRDefault="001B26B1">
      <w:pPr>
        <w:spacing w:before="120" w:after="240" w:line="276" w:lineRule="auto"/>
        <w:rPr>
          <w:del w:id="1928" w:author="Ary Vianna" w:date="2024-12-19T22:42:00Z" w16du:dateUtc="2024-12-20T01:42:00Z"/>
          <w:rFonts w:ascii="Consolas" w:hAnsi="Consolas"/>
          <w:lang w:val="en-US"/>
          <w:rPrChange w:id="1929" w:author="Ary Vianna" w:date="2024-12-19T22:13:00Z" w16du:dateUtc="2024-12-20T01:13:00Z">
            <w:rPr>
              <w:del w:id="1930" w:author="Ary Vianna" w:date="2024-12-19T22:42:00Z" w16du:dateUtc="2024-12-20T01:42:00Z"/>
              <w:rFonts w:ascii="Consolas" w:hAnsi="Consolas"/>
            </w:rPr>
          </w:rPrChange>
        </w:rPr>
        <w:pPrChange w:id="1931" w:author="Ary Vianna" w:date="2024-12-19T22:10:00Z" w16du:dateUtc="2024-12-20T01:10:00Z">
          <w:pPr>
            <w:spacing w:before="120" w:after="240" w:line="240" w:lineRule="auto"/>
            <w:jc w:val="both"/>
          </w:pPr>
        </w:pPrChange>
      </w:pPr>
      <w:del w:id="1932" w:author="Ary Vianna" w:date="2024-12-19T22:42:00Z" w16du:dateUtc="2024-12-20T01:42:00Z">
        <w:r w:rsidRPr="00726321" w:rsidDel="00DC2DE3">
          <w:rPr>
            <w:rFonts w:ascii="Consolas" w:hAnsi="Consolas"/>
            <w:rPrChange w:id="1933" w:author="Ary Vianna" w:date="2024-12-19T22:13:00Z" w16du:dateUtc="2024-12-20T01:13:00Z">
              <w:rPr>
                <w:rFonts w:ascii="Consolas" w:hAnsi="Consolas"/>
                <w:lang w:val="en-US"/>
              </w:rPr>
            </w:rPrChange>
          </w:rPr>
          <w:delText xml:space="preserve">GALHEIGO, M. R. et al. Antidiarrhoeic effect of </w:delText>
        </w:r>
        <w:r w:rsidRPr="00726321" w:rsidDel="00DC2DE3">
          <w:rPr>
            <w:rFonts w:ascii="Consolas" w:hAnsi="Consolas"/>
            <w:i/>
            <w:iCs/>
            <w:rPrChange w:id="1934" w:author="Ary Vianna" w:date="2024-12-19T22:13:00Z" w16du:dateUtc="2024-12-20T01:13:00Z">
              <w:rPr>
                <w:rFonts w:ascii="Consolas" w:hAnsi="Consolas"/>
                <w:i/>
                <w:iCs/>
                <w:lang w:val="en-US"/>
              </w:rPr>
            </w:rPrChange>
          </w:rPr>
          <w:delText>Eugenia dysenterica</w:delText>
        </w:r>
        <w:r w:rsidRPr="00726321" w:rsidDel="00DC2DE3">
          <w:rPr>
            <w:rFonts w:ascii="Consolas" w:hAnsi="Consolas"/>
            <w:rPrChange w:id="1935" w:author="Ary Vianna" w:date="2024-12-19T22:13:00Z" w16du:dateUtc="2024-12-20T01:13:00Z">
              <w:rPr>
                <w:rFonts w:ascii="Consolas" w:hAnsi="Consolas"/>
                <w:lang w:val="en-US"/>
              </w:rPr>
            </w:rPrChange>
          </w:rPr>
          <w:delText xml:space="preserve"> DC (Myrtaceae) leaf essential oil. </w:delText>
        </w:r>
        <w:r w:rsidRPr="00726321" w:rsidDel="00DC2DE3">
          <w:rPr>
            <w:rFonts w:ascii="Consolas" w:hAnsi="Consolas"/>
            <w:b/>
            <w:bCs/>
            <w:rPrChange w:id="1936" w:author="Ary Vianna" w:date="2024-12-19T22:13:00Z" w16du:dateUtc="2024-12-20T01:13:00Z">
              <w:rPr>
                <w:rFonts w:ascii="Consolas" w:hAnsi="Consolas"/>
                <w:b/>
                <w:bCs/>
                <w:lang w:val="en-US"/>
              </w:rPr>
            </w:rPrChange>
          </w:rPr>
          <w:delText>Nat Prod Res</w:delText>
        </w:r>
        <w:r w:rsidRPr="00726321" w:rsidDel="00DC2DE3">
          <w:rPr>
            <w:rFonts w:ascii="Consolas" w:hAnsi="Consolas"/>
            <w:rPrChange w:id="1937" w:author="Ary Vianna" w:date="2024-12-19T22:13:00Z" w16du:dateUtc="2024-12-20T01:13:00Z">
              <w:rPr>
                <w:rFonts w:ascii="Consolas" w:hAnsi="Consolas"/>
                <w:lang w:val="en-US"/>
              </w:rPr>
            </w:rPrChange>
          </w:rPr>
          <w:delText xml:space="preserve">., v. 30, n. 10, p. 1182-1185, 2016. </w:delText>
        </w:r>
        <w:r w:rsidRPr="00726321" w:rsidDel="00DC2DE3">
          <w:rPr>
            <w:rFonts w:ascii="Consolas" w:hAnsi="Consolas"/>
          </w:rPr>
          <w:delText xml:space="preserve">Disponível em: </w:delText>
        </w:r>
        <w:r w:rsidRPr="00726321" w:rsidDel="00DC2DE3">
          <w:rPr>
            <w:rFonts w:ascii="Consolas" w:hAnsi="Consolas"/>
            <w:rPrChange w:id="1938" w:author="Ary Vianna" w:date="2024-12-19T22:13:00Z" w16du:dateUtc="2024-12-20T01:13:00Z">
              <w:rPr/>
            </w:rPrChange>
          </w:rPr>
          <w:fldChar w:fldCharType="begin"/>
        </w:r>
        <w:r w:rsidRPr="00726321" w:rsidDel="00DC2DE3">
          <w:rPr>
            <w:rFonts w:ascii="Consolas" w:hAnsi="Consolas"/>
            <w:rPrChange w:id="1939" w:author="Ary Vianna" w:date="2024-12-19T22:13:00Z" w16du:dateUtc="2024-12-20T01:13:00Z">
              <w:rPr/>
            </w:rPrChange>
          </w:rPr>
          <w:delInstrText>HYPERLINK "https://doi.org/10.1080/14786419.2015.1043633"</w:delInstrText>
        </w:r>
        <w:r w:rsidRPr="00A965B6" w:rsidDel="00DC2DE3">
          <w:rPr>
            <w:rFonts w:ascii="Consolas" w:hAnsi="Consolas"/>
          </w:rPr>
        </w:r>
        <w:r w:rsidRPr="00726321" w:rsidDel="00DC2DE3">
          <w:rPr>
            <w:rPrChange w:id="1940"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941" w:author="Ary Vianna" w:date="2024-12-19T22:13:00Z" w16du:dateUtc="2024-12-20T01:13:00Z">
              <w:rPr>
                <w:rStyle w:val="Hyperlink"/>
                <w:rFonts w:ascii="Consolas" w:hAnsi="Consolas"/>
                <w:color w:val="auto"/>
              </w:rPr>
            </w:rPrChange>
          </w:rPr>
          <w:delText>https://doi.org/10.1080/14786419.2015.1043633</w:delText>
        </w:r>
        <w:r w:rsidRPr="00726321" w:rsidDel="00DC2DE3">
          <w:rPr>
            <w:rStyle w:val="Hyperlink"/>
            <w:rFonts w:ascii="Consolas" w:hAnsi="Consolas"/>
            <w:color w:val="auto"/>
            <w:u w:val="none"/>
            <w:rPrChange w:id="1942"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xml:space="preserve">. </w:delText>
        </w:r>
        <w:r w:rsidRPr="00726321" w:rsidDel="00DC2DE3">
          <w:rPr>
            <w:rFonts w:ascii="Consolas" w:hAnsi="Consolas"/>
            <w:lang w:val="en-US"/>
            <w:rPrChange w:id="1943" w:author="Ary Vianna" w:date="2024-12-19T22:13:00Z" w16du:dateUtc="2024-12-20T01:13:00Z">
              <w:rPr>
                <w:rFonts w:ascii="Consolas" w:hAnsi="Consolas"/>
              </w:rPr>
            </w:rPrChange>
          </w:rPr>
          <w:delText>Acesso em: 08 mar. 2023.</w:delText>
        </w:r>
      </w:del>
    </w:p>
    <w:p w14:paraId="00426A74" w14:textId="1CD59706" w:rsidR="001B26B1" w:rsidRPr="00726321" w:rsidDel="00DC2DE3" w:rsidRDefault="001B26B1">
      <w:pPr>
        <w:spacing w:before="120" w:after="240" w:line="276" w:lineRule="auto"/>
        <w:rPr>
          <w:del w:id="1944" w:author="Ary Vianna" w:date="2024-12-19T22:42:00Z" w16du:dateUtc="2024-12-20T01:42:00Z"/>
          <w:rFonts w:ascii="Consolas" w:hAnsi="Consolas"/>
        </w:rPr>
        <w:pPrChange w:id="1945" w:author="Ary Vianna" w:date="2024-12-19T22:10:00Z" w16du:dateUtc="2024-12-20T01:10:00Z">
          <w:pPr>
            <w:spacing w:before="120" w:after="240" w:line="240" w:lineRule="auto"/>
            <w:jc w:val="both"/>
          </w:pPr>
        </w:pPrChange>
      </w:pPr>
      <w:del w:id="1946" w:author="Ary Vianna" w:date="2024-12-19T22:42:00Z" w16du:dateUtc="2024-12-20T01:42:00Z">
        <w:r w:rsidRPr="00726321" w:rsidDel="00DC2DE3">
          <w:rPr>
            <w:rFonts w:ascii="Consolas" w:hAnsi="Consolas"/>
            <w:lang w:val="en-US"/>
            <w:rPrChange w:id="1947" w:author="Ary Vianna" w:date="2024-12-19T22:13:00Z" w16du:dateUtc="2024-12-20T01:13:00Z">
              <w:rPr>
                <w:rFonts w:ascii="Consolas" w:hAnsi="Consolas"/>
              </w:rPr>
            </w:rPrChange>
          </w:rPr>
          <w:delText xml:space="preserve">GASCA, C. A. </w:delText>
        </w:r>
        <w:r w:rsidRPr="00726321" w:rsidDel="00DC2DE3">
          <w:rPr>
            <w:rFonts w:ascii="Consolas" w:hAnsi="Consolas"/>
            <w:i/>
            <w:iCs/>
            <w:lang w:val="en-US"/>
            <w:rPrChange w:id="1948" w:author="Ary Vianna" w:date="2024-12-19T22:13:00Z" w16du:dateUtc="2024-12-20T01:13:00Z">
              <w:rPr>
                <w:rFonts w:ascii="Consolas" w:hAnsi="Consolas"/>
                <w:i/>
                <w:iCs/>
              </w:rPr>
            </w:rPrChange>
          </w:rPr>
          <w:delText>et al</w:delText>
        </w:r>
        <w:r w:rsidRPr="00726321" w:rsidDel="00DC2DE3">
          <w:rPr>
            <w:rFonts w:ascii="Consolas" w:hAnsi="Consolas"/>
            <w:lang w:val="en-US"/>
            <w:rPrChange w:id="1949" w:author="Ary Vianna" w:date="2024-12-19T22:13:00Z" w16du:dateUtc="2024-12-20T01:13:00Z">
              <w:rPr>
                <w:rFonts w:ascii="Consolas" w:hAnsi="Consolas"/>
              </w:rPr>
            </w:rPrChange>
          </w:rPr>
          <w:delText xml:space="preserve">. </w:delText>
        </w:r>
        <w:r w:rsidRPr="00726321" w:rsidDel="00DC2DE3">
          <w:rPr>
            <w:rFonts w:ascii="Consolas" w:hAnsi="Consolas"/>
            <w:lang w:val="en-US"/>
          </w:rPr>
          <w:delText>Assessment of anti-cholinesterase activity and cytotoxicity of cagaita (</w:delText>
        </w:r>
        <w:r w:rsidRPr="00726321" w:rsidDel="00DC2DE3">
          <w:rPr>
            <w:rFonts w:ascii="Consolas" w:hAnsi="Consolas"/>
            <w:i/>
            <w:iCs/>
            <w:lang w:val="en-US"/>
          </w:rPr>
          <w:delText>Eugenia dysenterica</w:delText>
        </w:r>
        <w:r w:rsidRPr="00726321" w:rsidDel="00DC2DE3">
          <w:rPr>
            <w:rFonts w:ascii="Consolas" w:hAnsi="Consolas"/>
            <w:lang w:val="en-US"/>
          </w:rPr>
          <w:delText xml:space="preserve">) leaves. </w:delText>
        </w:r>
        <w:r w:rsidRPr="00726321" w:rsidDel="00DC2DE3">
          <w:rPr>
            <w:rFonts w:ascii="Consolas" w:hAnsi="Consolas"/>
            <w:b/>
            <w:bCs/>
            <w:lang w:val="en-US"/>
          </w:rPr>
          <w:delText>Food and Chemical Toxicology</w:delText>
        </w:r>
        <w:r w:rsidRPr="00726321" w:rsidDel="00DC2DE3">
          <w:rPr>
            <w:rFonts w:ascii="Consolas" w:hAnsi="Consolas"/>
            <w:lang w:val="en-US"/>
          </w:rPr>
          <w:delText xml:space="preserve">, Volume 109, Part 2, p. 996-1002, 2017. Disponível em: </w:delText>
        </w:r>
        <w:r w:rsidRPr="00726321" w:rsidDel="00DC2DE3">
          <w:rPr>
            <w:rFonts w:ascii="Consolas" w:hAnsi="Consolas"/>
            <w:rPrChange w:id="1950" w:author="Ary Vianna" w:date="2024-12-19T22:13:00Z" w16du:dateUtc="2024-12-20T01:13:00Z">
              <w:rPr/>
            </w:rPrChange>
          </w:rPr>
          <w:fldChar w:fldCharType="begin"/>
        </w:r>
        <w:r w:rsidRPr="00726321" w:rsidDel="00DC2DE3">
          <w:rPr>
            <w:rFonts w:ascii="Consolas" w:hAnsi="Consolas"/>
            <w:lang w:val="en-US"/>
            <w:rPrChange w:id="1951" w:author="Ary Vianna" w:date="2024-12-19T22:13:00Z" w16du:dateUtc="2024-12-20T01:13:00Z">
              <w:rPr/>
            </w:rPrChange>
          </w:rPr>
          <w:delInstrText>HYPERLINK "https://doi.org/10.1016/j.fct.2017.02.032"</w:delInstrText>
        </w:r>
        <w:r w:rsidRPr="00A965B6" w:rsidDel="00DC2DE3">
          <w:rPr>
            <w:rFonts w:ascii="Consolas" w:hAnsi="Consolas"/>
          </w:rPr>
        </w:r>
        <w:r w:rsidRPr="00726321" w:rsidDel="00DC2DE3">
          <w:rPr>
            <w:rPrChange w:id="1952" w:author="Ary Vianna" w:date="2024-12-19T22:13:00Z" w16du:dateUtc="2024-12-20T01:13:00Z">
              <w:rPr>
                <w:rStyle w:val="Hyperlink"/>
                <w:rFonts w:ascii="Consolas" w:hAnsi="Consolas"/>
                <w:color w:val="auto"/>
                <w:lang w:val="en-US"/>
              </w:rPr>
            </w:rPrChange>
          </w:rPr>
          <w:fldChar w:fldCharType="separate"/>
        </w:r>
        <w:r w:rsidRPr="00726321" w:rsidDel="00DC2DE3">
          <w:rPr>
            <w:rStyle w:val="Hyperlink"/>
            <w:rFonts w:ascii="Consolas" w:hAnsi="Consolas"/>
            <w:color w:val="auto"/>
            <w:u w:val="none"/>
            <w:lang w:val="en-US"/>
            <w:rPrChange w:id="1953" w:author="Ary Vianna" w:date="2024-12-19T22:13:00Z" w16du:dateUtc="2024-12-20T01:13:00Z">
              <w:rPr>
                <w:rStyle w:val="Hyperlink"/>
                <w:rFonts w:ascii="Consolas" w:hAnsi="Consolas"/>
                <w:color w:val="auto"/>
                <w:lang w:val="en-US"/>
              </w:rPr>
            </w:rPrChange>
          </w:rPr>
          <w:delText>https://doi.org/10.1016/j.fct.2017.02.032</w:delText>
        </w:r>
        <w:r w:rsidRPr="00726321" w:rsidDel="00DC2DE3">
          <w:rPr>
            <w:rStyle w:val="Hyperlink"/>
            <w:rFonts w:ascii="Consolas" w:hAnsi="Consolas"/>
            <w:color w:val="auto"/>
            <w:u w:val="none"/>
            <w:lang w:val="en-US"/>
            <w:rPrChange w:id="1954" w:author="Ary Vianna" w:date="2024-12-19T22:13:00Z" w16du:dateUtc="2024-12-20T01:13:00Z">
              <w:rPr>
                <w:rStyle w:val="Hyperlink"/>
                <w:rFonts w:ascii="Consolas" w:hAnsi="Consolas"/>
                <w:color w:val="auto"/>
                <w:lang w:val="en-US"/>
              </w:rPr>
            </w:rPrChange>
          </w:rPr>
          <w:fldChar w:fldCharType="end"/>
        </w:r>
        <w:r w:rsidRPr="00726321" w:rsidDel="00DC2DE3">
          <w:rPr>
            <w:rFonts w:ascii="Consolas" w:hAnsi="Consolas"/>
            <w:lang w:val="en-US"/>
          </w:rPr>
          <w:delText xml:space="preserve">. </w:delText>
        </w:r>
        <w:r w:rsidRPr="00726321" w:rsidDel="00DC2DE3">
          <w:rPr>
            <w:rFonts w:ascii="Consolas" w:hAnsi="Consolas"/>
          </w:rPr>
          <w:delText>Acesso em: 08 mar. 2023.</w:delText>
        </w:r>
      </w:del>
    </w:p>
    <w:p w14:paraId="0EFAA602" w14:textId="2325A6CD" w:rsidR="001B26B1" w:rsidRPr="00726321" w:rsidDel="00DC2DE3" w:rsidRDefault="001B26B1">
      <w:pPr>
        <w:spacing w:before="120" w:after="240" w:line="276" w:lineRule="auto"/>
        <w:rPr>
          <w:del w:id="1955" w:author="Ary Vianna" w:date="2024-12-19T22:42:00Z" w16du:dateUtc="2024-12-20T01:42:00Z"/>
          <w:rFonts w:ascii="Consolas" w:hAnsi="Consolas"/>
        </w:rPr>
        <w:pPrChange w:id="1956" w:author="Ary Vianna" w:date="2024-12-19T22:10:00Z" w16du:dateUtc="2024-12-20T01:10:00Z">
          <w:pPr>
            <w:spacing w:before="120" w:after="240" w:line="240" w:lineRule="auto"/>
            <w:jc w:val="both"/>
          </w:pPr>
        </w:pPrChange>
      </w:pPr>
      <w:del w:id="1957" w:author="Ary Vianna" w:date="2024-12-19T22:27:00Z" w16du:dateUtc="2024-12-20T01:27:00Z">
        <w:r w:rsidRPr="00726321" w:rsidDel="00EF5EBC">
          <w:rPr>
            <w:rFonts w:ascii="Consolas" w:hAnsi="Consolas"/>
          </w:rPr>
          <w:delText>GASPAR</w:delText>
        </w:r>
      </w:del>
      <w:del w:id="1958" w:author="Ary Vianna" w:date="2024-12-19T22:42:00Z" w16du:dateUtc="2024-12-20T01:42:00Z">
        <w:r w:rsidRPr="00726321" w:rsidDel="00DC2DE3">
          <w:rPr>
            <w:rFonts w:ascii="Consolas" w:hAnsi="Consolas"/>
          </w:rPr>
          <w:delText xml:space="preserve">, A. T. </w:delText>
        </w:r>
        <w:r w:rsidRPr="00726321" w:rsidDel="00DC2DE3">
          <w:rPr>
            <w:rFonts w:ascii="Consolas" w:hAnsi="Consolas"/>
            <w:i/>
            <w:iCs/>
          </w:rPr>
          <w:delText>et al</w:delText>
        </w:r>
        <w:r w:rsidRPr="00726321" w:rsidDel="00DC2DE3">
          <w:rPr>
            <w:rFonts w:ascii="Consolas" w:hAnsi="Consolas"/>
          </w:rPr>
          <w:delText xml:space="preserve">. Haemonchus contortus: atividade anti-helmíntica in vivo de Eugenia dysenterica DC. e folhas de Caryocar brasiliense Cambess em ovinos. </w:delText>
        </w:r>
        <w:r w:rsidRPr="00726321" w:rsidDel="00DC2DE3">
          <w:rPr>
            <w:rFonts w:ascii="Consolas" w:hAnsi="Consolas"/>
            <w:b/>
            <w:bCs/>
          </w:rPr>
          <w:delText>Planta Med.</w:delText>
        </w:r>
        <w:r w:rsidRPr="00726321" w:rsidDel="00DC2DE3">
          <w:rPr>
            <w:rFonts w:ascii="Consolas" w:hAnsi="Consolas"/>
          </w:rPr>
          <w:delText xml:space="preserve">, v. 76, p. P636, 2010. Disponível em: </w:delText>
        </w:r>
        <w:r w:rsidRPr="00726321" w:rsidDel="00DC2DE3">
          <w:rPr>
            <w:rFonts w:ascii="Consolas" w:hAnsi="Consolas"/>
            <w:rPrChange w:id="1959" w:author="Ary Vianna" w:date="2024-12-19T22:13:00Z" w16du:dateUtc="2024-12-20T01:13:00Z">
              <w:rPr/>
            </w:rPrChange>
          </w:rPr>
          <w:fldChar w:fldCharType="begin"/>
        </w:r>
        <w:r w:rsidRPr="00726321" w:rsidDel="00DC2DE3">
          <w:rPr>
            <w:rFonts w:ascii="Consolas" w:hAnsi="Consolas"/>
            <w:rPrChange w:id="1960" w:author="Ary Vianna" w:date="2024-12-19T22:13:00Z" w16du:dateUtc="2024-12-20T01:13:00Z">
              <w:rPr/>
            </w:rPrChange>
          </w:rPr>
          <w:delInstrText>HYPERLINK "https://www.thieme-connect.com/products/ejournals/abstract/10.1055/s-0030-1264934"</w:delInstrText>
        </w:r>
        <w:r w:rsidRPr="00A965B6" w:rsidDel="00DC2DE3">
          <w:rPr>
            <w:rFonts w:ascii="Consolas" w:hAnsi="Consolas"/>
          </w:rPr>
        </w:r>
        <w:r w:rsidRPr="00726321" w:rsidDel="00DC2DE3">
          <w:rPr>
            <w:rPrChange w:id="1961"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962" w:author="Ary Vianna" w:date="2024-12-19T22:13:00Z" w16du:dateUtc="2024-12-20T01:13:00Z">
              <w:rPr>
                <w:rStyle w:val="Hyperlink"/>
                <w:rFonts w:ascii="Consolas" w:hAnsi="Consolas"/>
                <w:color w:val="auto"/>
              </w:rPr>
            </w:rPrChange>
          </w:rPr>
          <w:delText>https://www.thieme-connect.com/products/ejournals/abstract/10.1055/s-0030-1264934</w:delText>
        </w:r>
        <w:r w:rsidRPr="00726321" w:rsidDel="00DC2DE3">
          <w:rPr>
            <w:rStyle w:val="Hyperlink"/>
            <w:rFonts w:ascii="Consolas" w:hAnsi="Consolas"/>
            <w:color w:val="auto"/>
            <w:u w:val="none"/>
            <w:rPrChange w:id="1963"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17 ago. 2023.</w:delText>
        </w:r>
      </w:del>
    </w:p>
    <w:p w14:paraId="40BF413E" w14:textId="532B8EE9" w:rsidR="001B26B1" w:rsidRPr="00726321" w:rsidDel="00DC2DE3" w:rsidRDefault="001B26B1">
      <w:pPr>
        <w:spacing w:before="120" w:after="240" w:line="276" w:lineRule="auto"/>
        <w:rPr>
          <w:del w:id="1964" w:author="Ary Vianna" w:date="2024-12-19T22:42:00Z" w16du:dateUtc="2024-12-20T01:42:00Z"/>
          <w:rFonts w:ascii="Consolas" w:hAnsi="Consolas"/>
        </w:rPr>
        <w:pPrChange w:id="1965" w:author="Ary Vianna" w:date="2024-12-19T22:10:00Z" w16du:dateUtc="2024-12-20T01:10:00Z">
          <w:pPr>
            <w:spacing w:before="120" w:after="240" w:line="240" w:lineRule="auto"/>
            <w:jc w:val="both"/>
          </w:pPr>
        </w:pPrChange>
      </w:pPr>
      <w:del w:id="1966" w:author="Ary Vianna" w:date="2024-12-19T22:30:00Z" w16du:dateUtc="2024-12-20T01:30:00Z">
        <w:r w:rsidRPr="00726321" w:rsidDel="00EF5EBC">
          <w:rPr>
            <w:rFonts w:ascii="Consolas" w:hAnsi="Consolas"/>
          </w:rPr>
          <w:delText>GENOVESE</w:delText>
        </w:r>
      </w:del>
      <w:del w:id="1967" w:author="Ary Vianna" w:date="2024-12-19T22:42:00Z" w16du:dateUtc="2024-12-20T01:42:00Z">
        <w:r w:rsidRPr="00726321" w:rsidDel="00DC2DE3">
          <w:rPr>
            <w:rFonts w:ascii="Consolas" w:hAnsi="Consolas"/>
          </w:rPr>
          <w:delText xml:space="preserve">, M. I. </w:delText>
        </w:r>
        <w:r w:rsidRPr="00726321" w:rsidDel="00DC2DE3">
          <w:rPr>
            <w:rFonts w:ascii="Consolas" w:hAnsi="Consolas"/>
            <w:i/>
            <w:iCs/>
          </w:rPr>
          <w:delText>et al</w:delText>
        </w:r>
        <w:r w:rsidRPr="00726321" w:rsidDel="00DC2DE3">
          <w:rPr>
            <w:rFonts w:ascii="Consolas" w:hAnsi="Consolas"/>
          </w:rPr>
          <w:delText xml:space="preserve">. Compostos bioativos e capacidade antioxidante de frutas exóticas e polpas congeladas comerciais do Brasil. </w:delText>
        </w:r>
        <w:r w:rsidRPr="00726321" w:rsidDel="00DC2DE3">
          <w:rPr>
            <w:rFonts w:ascii="Consolas" w:hAnsi="Consolas"/>
            <w:b/>
            <w:bCs/>
          </w:rPr>
          <w:delText>Ciência e Tecnologia de Alimentos Internacional</w:delText>
        </w:r>
        <w:r w:rsidRPr="00726321" w:rsidDel="00DC2DE3">
          <w:rPr>
            <w:rFonts w:ascii="Consolas" w:hAnsi="Consolas"/>
          </w:rPr>
          <w:delText xml:space="preserve">, v. 14, n. 3, p. 207-214, 2008. Disponível em: </w:delText>
        </w:r>
        <w:r w:rsidRPr="00726321" w:rsidDel="00DC2DE3">
          <w:rPr>
            <w:rFonts w:ascii="Consolas" w:hAnsi="Consolas"/>
            <w:rPrChange w:id="1968" w:author="Ary Vianna" w:date="2024-12-19T22:13:00Z" w16du:dateUtc="2024-12-20T01:13:00Z">
              <w:rPr/>
            </w:rPrChange>
          </w:rPr>
          <w:fldChar w:fldCharType="begin"/>
        </w:r>
        <w:r w:rsidRPr="00726321" w:rsidDel="00DC2DE3">
          <w:rPr>
            <w:rFonts w:ascii="Consolas" w:hAnsi="Consolas"/>
            <w:rPrChange w:id="1969" w:author="Ary Vianna" w:date="2024-12-19T22:13:00Z" w16du:dateUtc="2024-12-20T01:13:00Z">
              <w:rPr/>
            </w:rPrChange>
          </w:rPr>
          <w:delInstrText>HYPERLINK "https://doi.org/10.1177/1082013208092151"</w:delInstrText>
        </w:r>
        <w:r w:rsidRPr="00A965B6" w:rsidDel="00DC2DE3">
          <w:rPr>
            <w:rFonts w:ascii="Consolas" w:hAnsi="Consolas"/>
          </w:rPr>
        </w:r>
        <w:r w:rsidRPr="00726321" w:rsidDel="00DC2DE3">
          <w:rPr>
            <w:rPrChange w:id="1970"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971" w:author="Ary Vianna" w:date="2024-12-19T22:13:00Z" w16du:dateUtc="2024-12-20T01:13:00Z">
              <w:rPr>
                <w:rStyle w:val="Hyperlink"/>
                <w:rFonts w:ascii="Consolas" w:hAnsi="Consolas"/>
                <w:color w:val="auto"/>
              </w:rPr>
            </w:rPrChange>
          </w:rPr>
          <w:delText>https://doi.org/10.1177/1082013208092151</w:delText>
        </w:r>
        <w:r w:rsidRPr="00726321" w:rsidDel="00DC2DE3">
          <w:rPr>
            <w:rStyle w:val="Hyperlink"/>
            <w:rFonts w:ascii="Consolas" w:hAnsi="Consolas"/>
            <w:color w:val="auto"/>
            <w:u w:val="none"/>
            <w:rPrChange w:id="1972"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08 ago. 2023.</w:delText>
        </w:r>
      </w:del>
    </w:p>
    <w:p w14:paraId="0436B74F" w14:textId="07A1A0C6" w:rsidR="001B26B1" w:rsidRPr="00726321" w:rsidDel="00DC2DE3" w:rsidRDefault="001B26B1">
      <w:pPr>
        <w:spacing w:before="120" w:after="240" w:line="276" w:lineRule="auto"/>
        <w:rPr>
          <w:del w:id="1973" w:author="Ary Vianna" w:date="2024-12-19T22:42:00Z" w16du:dateUtc="2024-12-20T01:42:00Z"/>
          <w:rFonts w:ascii="Consolas" w:hAnsi="Consolas"/>
        </w:rPr>
        <w:pPrChange w:id="1974" w:author="Ary Vianna" w:date="2024-12-19T22:10:00Z" w16du:dateUtc="2024-12-20T01:10:00Z">
          <w:pPr>
            <w:spacing w:before="120" w:after="240" w:line="240" w:lineRule="auto"/>
            <w:jc w:val="both"/>
          </w:pPr>
        </w:pPrChange>
      </w:pPr>
      <w:del w:id="1975" w:author="Ary Vianna" w:date="2024-12-19T22:42:00Z" w16du:dateUtc="2024-12-20T01:42:00Z">
        <w:r w:rsidRPr="00726321" w:rsidDel="00DC2DE3">
          <w:rPr>
            <w:rFonts w:ascii="Consolas" w:hAnsi="Consolas"/>
          </w:rPr>
          <w:delText xml:space="preserve">GOMIDE, C. C. C. </w:delText>
        </w:r>
        <w:r w:rsidRPr="00726321" w:rsidDel="00DC2DE3">
          <w:rPr>
            <w:rFonts w:ascii="Consolas" w:hAnsi="Consolas"/>
            <w:i/>
            <w:iCs/>
          </w:rPr>
          <w:delText>et al</w:delText>
        </w:r>
        <w:r w:rsidRPr="00726321" w:rsidDel="00DC2DE3">
          <w:rPr>
            <w:rFonts w:ascii="Consolas" w:hAnsi="Consolas"/>
          </w:rPr>
          <w:delText xml:space="preserve">. Identificação e controle de fungos associados a sementes armazenadas de 'cagaita' (Eugenia dysenterica DC.) </w:delText>
        </w:r>
        <w:r w:rsidRPr="00726321" w:rsidDel="00DC2DE3">
          <w:rPr>
            <w:rFonts w:ascii="Consolas" w:hAnsi="Consolas"/>
            <w:b/>
            <w:bCs/>
          </w:rPr>
          <w:delText>Pesquisa Agropecuaria Brasileira</w:delText>
        </w:r>
        <w:r w:rsidRPr="00726321" w:rsidDel="00DC2DE3">
          <w:rPr>
            <w:rFonts w:ascii="Consolas" w:hAnsi="Consolas"/>
          </w:rPr>
          <w:delText xml:space="preserve"> 29(6): 885-890. 1994. Disponível em: </w:delText>
        </w:r>
        <w:r w:rsidRPr="00726321" w:rsidDel="00DC2DE3">
          <w:rPr>
            <w:rFonts w:ascii="Consolas" w:hAnsi="Consolas"/>
            <w:rPrChange w:id="1976" w:author="Ary Vianna" w:date="2024-12-19T22:13:00Z" w16du:dateUtc="2024-12-20T01:13:00Z">
              <w:rPr/>
            </w:rPrChange>
          </w:rPr>
          <w:fldChar w:fldCharType="begin"/>
        </w:r>
        <w:r w:rsidRPr="00726321" w:rsidDel="00DC2DE3">
          <w:rPr>
            <w:rFonts w:ascii="Consolas" w:hAnsi="Consolas"/>
            <w:rPrChange w:id="1977" w:author="Ary Vianna" w:date="2024-12-19T22:13:00Z" w16du:dateUtc="2024-12-20T01:13:00Z">
              <w:rPr/>
            </w:rPrChange>
          </w:rPr>
          <w:delInstrText>HYPERLINK "https://ainfo.cnptia.embrapa.br/digital/bitstream/item/212809/1/Identificacao-e-controle-de-fungos-associados.pdf"</w:delInstrText>
        </w:r>
        <w:r w:rsidRPr="00A965B6" w:rsidDel="00DC2DE3">
          <w:rPr>
            <w:rFonts w:ascii="Consolas" w:hAnsi="Consolas"/>
          </w:rPr>
        </w:r>
        <w:r w:rsidRPr="00726321" w:rsidDel="00DC2DE3">
          <w:rPr>
            <w:rPrChange w:id="1978"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979" w:author="Ary Vianna" w:date="2024-12-19T22:13:00Z" w16du:dateUtc="2024-12-20T01:13:00Z">
              <w:rPr>
                <w:rStyle w:val="Hyperlink"/>
                <w:rFonts w:ascii="Consolas" w:hAnsi="Consolas"/>
                <w:color w:val="auto"/>
              </w:rPr>
            </w:rPrChange>
          </w:rPr>
          <w:delText>https://ainfo.cnptia.embrapa.br/digital/bitstream/item/212809/1/Identificacao-e-controle-de-fungos-associados.pdf</w:delText>
        </w:r>
        <w:r w:rsidRPr="00726321" w:rsidDel="00DC2DE3">
          <w:rPr>
            <w:rStyle w:val="Hyperlink"/>
            <w:rFonts w:ascii="Consolas" w:hAnsi="Consolas"/>
            <w:color w:val="auto"/>
            <w:u w:val="none"/>
            <w:rPrChange w:id="1980"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12/09/2023.</w:delText>
        </w:r>
      </w:del>
    </w:p>
    <w:p w14:paraId="4222F7D7" w14:textId="1A8B3260" w:rsidR="001B26B1" w:rsidRPr="00726321" w:rsidDel="00DC2DE3" w:rsidRDefault="001B26B1">
      <w:pPr>
        <w:spacing w:before="120" w:after="240" w:line="276" w:lineRule="auto"/>
        <w:rPr>
          <w:del w:id="1981" w:author="Ary Vianna" w:date="2024-12-19T22:42:00Z" w16du:dateUtc="2024-12-20T01:42:00Z"/>
          <w:rFonts w:ascii="Consolas" w:hAnsi="Consolas"/>
        </w:rPr>
        <w:pPrChange w:id="1982" w:author="Ary Vianna" w:date="2024-12-19T22:10:00Z" w16du:dateUtc="2024-12-20T01:10:00Z">
          <w:pPr>
            <w:spacing w:before="120" w:after="240" w:line="240" w:lineRule="auto"/>
            <w:jc w:val="both"/>
          </w:pPr>
        </w:pPrChange>
      </w:pPr>
      <w:del w:id="1983" w:author="Ary Vianna" w:date="2024-12-19T22:26:00Z" w16du:dateUtc="2024-12-20T01:26:00Z">
        <w:r w:rsidRPr="00726321" w:rsidDel="00726321">
          <w:rPr>
            <w:rFonts w:ascii="Consolas" w:hAnsi="Consolas"/>
            <w:lang w:val="en-US"/>
            <w:rPrChange w:id="1984" w:author="Ary Vianna" w:date="2024-12-19T22:26:00Z" w16du:dateUtc="2024-12-20T01:26:00Z">
              <w:rPr>
                <w:rFonts w:ascii="Consolas" w:hAnsi="Consolas"/>
              </w:rPr>
            </w:rPrChange>
          </w:rPr>
          <w:delText>GONÇALVES</w:delText>
        </w:r>
      </w:del>
      <w:del w:id="1985" w:author="Ary Vianna" w:date="2024-12-19T22:42:00Z" w16du:dateUtc="2024-12-20T01:42:00Z">
        <w:r w:rsidRPr="00726321" w:rsidDel="00DC2DE3">
          <w:rPr>
            <w:rFonts w:ascii="Consolas" w:hAnsi="Consolas"/>
            <w:lang w:val="en-US"/>
            <w:rPrChange w:id="1986" w:author="Ary Vianna" w:date="2024-12-19T22:26:00Z" w16du:dateUtc="2024-12-20T01:26:00Z">
              <w:rPr>
                <w:rFonts w:ascii="Consolas" w:hAnsi="Consolas"/>
              </w:rPr>
            </w:rPrChange>
          </w:rPr>
          <w:delText xml:space="preserve">, A. E. D. </w:delText>
        </w:r>
        <w:r w:rsidRPr="00726321" w:rsidDel="00DC2DE3">
          <w:rPr>
            <w:rFonts w:ascii="Consolas" w:hAnsi="Consolas"/>
            <w:i/>
            <w:iCs/>
            <w:lang w:val="en-US"/>
            <w:rPrChange w:id="1987" w:author="Ary Vianna" w:date="2024-12-19T22:26:00Z" w16du:dateUtc="2024-12-20T01:26:00Z">
              <w:rPr>
                <w:rFonts w:ascii="Consolas" w:hAnsi="Consolas"/>
                <w:i/>
                <w:iCs/>
              </w:rPr>
            </w:rPrChange>
          </w:rPr>
          <w:delText>et al</w:delText>
        </w:r>
        <w:r w:rsidRPr="00726321" w:rsidDel="00DC2DE3">
          <w:rPr>
            <w:rFonts w:ascii="Consolas" w:hAnsi="Consolas"/>
            <w:lang w:val="en-US"/>
            <w:rPrChange w:id="1988" w:author="Ary Vianna" w:date="2024-12-19T22:26:00Z" w16du:dateUtc="2024-12-20T01:26:00Z">
              <w:rPr>
                <w:rFonts w:ascii="Consolas" w:hAnsi="Consolas"/>
              </w:rPr>
            </w:rPrChange>
          </w:rPr>
          <w:delText xml:space="preserve">. </w:delText>
        </w:r>
        <w:r w:rsidRPr="00726321" w:rsidDel="00DC2DE3">
          <w:rPr>
            <w:rFonts w:ascii="Consolas" w:hAnsi="Consolas"/>
          </w:rPr>
          <w:delText xml:space="preserve">Composição Química e Potencial Antioxidante/Antidiabético de Frutas Nativas Brasileiras e Polpas Congeladas Comerciais. </w:delText>
        </w:r>
        <w:r w:rsidRPr="00726321" w:rsidDel="00DC2DE3">
          <w:rPr>
            <w:rFonts w:ascii="Consolas" w:hAnsi="Consolas"/>
            <w:b/>
            <w:bCs/>
          </w:rPr>
          <w:delText>Jornal de Química Agrícola e Alimentar</w:delText>
        </w:r>
        <w:r w:rsidRPr="00726321" w:rsidDel="00DC2DE3">
          <w:rPr>
            <w:rFonts w:ascii="Consolas" w:hAnsi="Consolas"/>
          </w:rPr>
          <w:delText xml:space="preserve">, v. 58, n. 8, p. 4666-4674, 2010. Disponível em: </w:delText>
        </w:r>
        <w:r w:rsidRPr="00726321" w:rsidDel="00DC2DE3">
          <w:rPr>
            <w:rFonts w:ascii="Consolas" w:hAnsi="Consolas"/>
            <w:rPrChange w:id="1989" w:author="Ary Vianna" w:date="2024-12-19T22:13:00Z" w16du:dateUtc="2024-12-20T01:13:00Z">
              <w:rPr/>
            </w:rPrChange>
          </w:rPr>
          <w:fldChar w:fldCharType="begin"/>
        </w:r>
        <w:r w:rsidRPr="00726321" w:rsidDel="00DC2DE3">
          <w:rPr>
            <w:rFonts w:ascii="Consolas" w:hAnsi="Consolas"/>
            <w:rPrChange w:id="1990" w:author="Ary Vianna" w:date="2024-12-19T22:13:00Z" w16du:dateUtc="2024-12-20T01:13:00Z">
              <w:rPr/>
            </w:rPrChange>
          </w:rPr>
          <w:delInstrText>HYPERLINK "https://doi.org/10.1021/jf903875u"</w:delInstrText>
        </w:r>
        <w:r w:rsidRPr="00A965B6" w:rsidDel="00DC2DE3">
          <w:rPr>
            <w:rFonts w:ascii="Consolas" w:hAnsi="Consolas"/>
          </w:rPr>
        </w:r>
        <w:r w:rsidRPr="00726321" w:rsidDel="00DC2DE3">
          <w:rPr>
            <w:rPrChange w:id="1991"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1992" w:author="Ary Vianna" w:date="2024-12-19T22:13:00Z" w16du:dateUtc="2024-12-20T01:13:00Z">
              <w:rPr>
                <w:rStyle w:val="Hyperlink"/>
                <w:rFonts w:ascii="Consolas" w:hAnsi="Consolas"/>
                <w:color w:val="auto"/>
              </w:rPr>
            </w:rPrChange>
          </w:rPr>
          <w:delText>https://doi.org/10.1021/jf903875u</w:delText>
        </w:r>
        <w:r w:rsidRPr="00726321" w:rsidDel="00DC2DE3">
          <w:rPr>
            <w:rStyle w:val="Hyperlink"/>
            <w:rFonts w:ascii="Consolas" w:hAnsi="Consolas"/>
            <w:color w:val="auto"/>
            <w:u w:val="none"/>
            <w:rPrChange w:id="1993"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19 set. 2023.</w:delText>
        </w:r>
      </w:del>
    </w:p>
    <w:p w14:paraId="528AB80A" w14:textId="5028415E" w:rsidR="001B26B1" w:rsidRPr="00726321" w:rsidDel="00DC2DE3" w:rsidRDefault="001B26B1">
      <w:pPr>
        <w:spacing w:before="120" w:after="240" w:line="276" w:lineRule="auto"/>
        <w:rPr>
          <w:del w:id="1994" w:author="Ary Vianna" w:date="2024-12-19T22:42:00Z" w16du:dateUtc="2024-12-20T01:42:00Z"/>
          <w:rFonts w:ascii="Consolas" w:hAnsi="Consolas"/>
        </w:rPr>
        <w:pPrChange w:id="1995" w:author="Ary Vianna" w:date="2024-12-19T22:10:00Z" w16du:dateUtc="2024-12-20T01:10:00Z">
          <w:pPr>
            <w:spacing w:before="120" w:after="240" w:line="240" w:lineRule="auto"/>
            <w:jc w:val="both"/>
          </w:pPr>
        </w:pPrChange>
      </w:pPr>
      <w:del w:id="1996" w:author="Ary Vianna" w:date="2024-12-19T22:26:00Z" w16du:dateUtc="2024-12-20T01:26:00Z">
        <w:r w:rsidRPr="00726321" w:rsidDel="00726321">
          <w:rPr>
            <w:rFonts w:ascii="Consolas" w:hAnsi="Consolas"/>
            <w:lang w:val="en-US"/>
            <w:rPrChange w:id="1997" w:author="Ary Vianna" w:date="2024-12-19T22:26:00Z" w16du:dateUtc="2024-12-20T01:26:00Z">
              <w:rPr>
                <w:rFonts w:ascii="Consolas" w:hAnsi="Consolas"/>
              </w:rPr>
            </w:rPrChange>
          </w:rPr>
          <w:delText>GONÇALVES</w:delText>
        </w:r>
      </w:del>
      <w:del w:id="1998" w:author="Ary Vianna" w:date="2024-12-19T22:42:00Z" w16du:dateUtc="2024-12-20T01:42:00Z">
        <w:r w:rsidRPr="00726321" w:rsidDel="00DC2DE3">
          <w:rPr>
            <w:rFonts w:ascii="Consolas" w:hAnsi="Consolas"/>
            <w:lang w:val="en-US"/>
            <w:rPrChange w:id="1999" w:author="Ary Vianna" w:date="2024-12-19T22:26:00Z" w16du:dateUtc="2024-12-20T01:26:00Z">
              <w:rPr>
                <w:rFonts w:ascii="Consolas" w:hAnsi="Consolas"/>
              </w:rPr>
            </w:rPrChange>
          </w:rPr>
          <w:delText xml:space="preserve">, T. P. R. </w:delText>
        </w:r>
        <w:r w:rsidRPr="00726321" w:rsidDel="00DC2DE3">
          <w:rPr>
            <w:rFonts w:ascii="Consolas" w:hAnsi="Consolas"/>
            <w:i/>
            <w:iCs/>
            <w:lang w:val="en-US"/>
            <w:rPrChange w:id="2000" w:author="Ary Vianna" w:date="2024-12-19T22:26:00Z" w16du:dateUtc="2024-12-20T01:26:00Z">
              <w:rPr>
                <w:rFonts w:ascii="Consolas" w:hAnsi="Consolas"/>
                <w:i/>
                <w:iCs/>
              </w:rPr>
            </w:rPrChange>
          </w:rPr>
          <w:delText>et al</w:delText>
        </w:r>
        <w:r w:rsidRPr="00726321" w:rsidDel="00DC2DE3">
          <w:rPr>
            <w:rFonts w:ascii="Consolas" w:hAnsi="Consolas"/>
            <w:lang w:val="en-US"/>
            <w:rPrChange w:id="2001" w:author="Ary Vianna" w:date="2024-12-19T22:26:00Z" w16du:dateUtc="2024-12-20T01:26:00Z">
              <w:rPr>
                <w:rFonts w:ascii="Consolas" w:hAnsi="Consolas"/>
              </w:rPr>
            </w:rPrChange>
          </w:rPr>
          <w:delText xml:space="preserve">. </w:delText>
        </w:r>
        <w:r w:rsidRPr="00726321" w:rsidDel="00DC2DE3">
          <w:rPr>
            <w:rFonts w:ascii="Consolas" w:hAnsi="Consolas"/>
          </w:rPr>
          <w:delText xml:space="preserve">Atividade antibacteriana do extrato etanólico de </w:delText>
        </w:r>
        <w:r w:rsidRPr="00726321" w:rsidDel="00DC2DE3">
          <w:rPr>
            <w:rFonts w:ascii="Consolas" w:hAnsi="Consolas"/>
            <w:i/>
            <w:iCs/>
          </w:rPr>
          <w:delText>Eugenia dysenterica</w:delText>
        </w:r>
        <w:r w:rsidRPr="00726321" w:rsidDel="00DC2DE3">
          <w:rPr>
            <w:rFonts w:ascii="Consolas" w:hAnsi="Consolas"/>
          </w:rPr>
          <w:delText xml:space="preserve"> DC (Myrtaceae). </w:delText>
        </w:r>
        <w:r w:rsidRPr="00726321" w:rsidDel="00DC2DE3">
          <w:rPr>
            <w:rFonts w:ascii="Consolas" w:hAnsi="Consolas"/>
            <w:b/>
            <w:bCs/>
          </w:rPr>
          <w:delText>Periódico Tchê Química</w:delText>
        </w:r>
        <w:r w:rsidRPr="00726321" w:rsidDel="00DC2DE3">
          <w:rPr>
            <w:rFonts w:ascii="Consolas" w:hAnsi="Consolas"/>
          </w:rPr>
          <w:delText xml:space="preserve">, v. 16, n. 32, p. 257-262, 2019. </w:delText>
        </w:r>
        <w:r w:rsidRPr="00726321" w:rsidDel="00DC2DE3">
          <w:rPr>
            <w:rFonts w:ascii="Consolas" w:hAnsi="Consolas"/>
            <w:rPrChange w:id="2002" w:author="Ary Vianna" w:date="2024-12-19T22:13:00Z" w16du:dateUtc="2024-12-20T01:13:00Z">
              <w:rPr/>
            </w:rPrChange>
          </w:rPr>
          <w:fldChar w:fldCharType="begin"/>
        </w:r>
        <w:r w:rsidRPr="00726321" w:rsidDel="00DC2DE3">
          <w:rPr>
            <w:rFonts w:ascii="Consolas" w:hAnsi="Consolas"/>
            <w:rPrChange w:id="2003" w:author="Ary Vianna" w:date="2024-12-19T22:13:00Z" w16du:dateUtc="2024-12-20T01:13:00Z">
              <w:rPr/>
            </w:rPrChange>
          </w:rPr>
          <w:delInstrText>HYPERLINK "https://www.cabidigitallibrary.org/doi/full/10.5555/20219942594"</w:delInstrText>
        </w:r>
        <w:r w:rsidRPr="00A965B6" w:rsidDel="00DC2DE3">
          <w:rPr>
            <w:rFonts w:ascii="Consolas" w:hAnsi="Consolas"/>
          </w:rPr>
        </w:r>
        <w:r w:rsidRPr="00726321" w:rsidDel="00DC2DE3">
          <w:rPr>
            <w:rPrChange w:id="2004"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005" w:author="Ary Vianna" w:date="2024-12-19T22:13:00Z" w16du:dateUtc="2024-12-20T01:13:00Z">
              <w:rPr>
                <w:rStyle w:val="Hyperlink"/>
                <w:rFonts w:ascii="Consolas" w:hAnsi="Consolas"/>
                <w:color w:val="auto"/>
              </w:rPr>
            </w:rPrChange>
          </w:rPr>
          <w:delText>https://www.cabidigitallibrary.org/doi/full/10.5555/20219942594</w:delText>
        </w:r>
        <w:r w:rsidRPr="00726321" w:rsidDel="00DC2DE3">
          <w:rPr>
            <w:rStyle w:val="Hyperlink"/>
            <w:rFonts w:ascii="Consolas" w:hAnsi="Consolas"/>
            <w:color w:val="auto"/>
            <w:u w:val="none"/>
            <w:rPrChange w:id="2006"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06 jun. 2023.</w:delText>
        </w:r>
      </w:del>
    </w:p>
    <w:p w14:paraId="2EC335AB" w14:textId="5AB9B242" w:rsidR="001B26B1" w:rsidRPr="00726321" w:rsidDel="00DC2DE3" w:rsidRDefault="001B26B1">
      <w:pPr>
        <w:spacing w:before="120" w:after="240" w:line="276" w:lineRule="auto"/>
        <w:rPr>
          <w:del w:id="2007" w:author="Ary Vianna" w:date="2024-12-19T22:42:00Z" w16du:dateUtc="2024-12-20T01:42:00Z"/>
          <w:rFonts w:ascii="Consolas" w:hAnsi="Consolas"/>
          <w:lang w:val="en-US"/>
        </w:rPr>
        <w:pPrChange w:id="2008" w:author="Ary Vianna" w:date="2024-12-19T22:10:00Z" w16du:dateUtc="2024-12-20T01:10:00Z">
          <w:pPr>
            <w:spacing w:before="120" w:after="240" w:line="240" w:lineRule="auto"/>
            <w:jc w:val="both"/>
          </w:pPr>
        </w:pPrChange>
      </w:pPr>
      <w:del w:id="2009" w:author="Ary Vianna" w:date="2024-12-19T22:42:00Z" w16du:dateUtc="2024-12-20T01:42:00Z">
        <w:r w:rsidRPr="00726321" w:rsidDel="00DC2DE3">
          <w:rPr>
            <w:rFonts w:ascii="Consolas" w:hAnsi="Consolas"/>
            <w:lang w:val="es-CL"/>
          </w:rPr>
          <w:delText xml:space="preserve">GUEDES, M. N. S. </w:delText>
        </w:r>
        <w:r w:rsidRPr="00726321" w:rsidDel="00DC2DE3">
          <w:rPr>
            <w:rFonts w:ascii="Consolas" w:hAnsi="Consolas"/>
            <w:i/>
            <w:iCs/>
            <w:lang w:val="es-CL"/>
          </w:rPr>
          <w:delText>et al</w:delText>
        </w:r>
        <w:r w:rsidRPr="00726321" w:rsidDel="00DC2DE3">
          <w:rPr>
            <w:rFonts w:ascii="Consolas" w:hAnsi="Consolas"/>
            <w:lang w:val="es-CL"/>
          </w:rPr>
          <w:delText xml:space="preserve">. </w:delText>
        </w:r>
        <w:r w:rsidRPr="00726321" w:rsidDel="00DC2DE3">
          <w:rPr>
            <w:rFonts w:ascii="Consolas" w:hAnsi="Consolas"/>
            <w:lang w:val="en-US"/>
          </w:rPr>
          <w:delText xml:space="preserve">Minerals and phenolic compounds of cagaita fruits at different maturation stages (Eugenia dysenterica). </w:delText>
        </w:r>
        <w:r w:rsidRPr="00726321" w:rsidDel="00DC2DE3">
          <w:rPr>
            <w:rFonts w:ascii="Consolas" w:hAnsi="Consolas"/>
            <w:b/>
            <w:bCs/>
          </w:rPr>
          <w:delText>Revista Brasileira de Fruticultura</w:delText>
        </w:r>
        <w:r w:rsidRPr="00726321" w:rsidDel="00DC2DE3">
          <w:rPr>
            <w:rFonts w:ascii="Consolas" w:hAnsi="Consolas"/>
          </w:rPr>
          <w:delText xml:space="preserve">, [S.l.], v. 39, n. 1, e-360, 2017. Disponível em: </w:delText>
        </w:r>
        <w:r w:rsidRPr="00726321" w:rsidDel="00DC2DE3">
          <w:rPr>
            <w:rFonts w:ascii="Consolas" w:hAnsi="Consolas"/>
            <w:rPrChange w:id="2010" w:author="Ary Vianna" w:date="2024-12-19T22:13:00Z" w16du:dateUtc="2024-12-20T01:13:00Z">
              <w:rPr/>
            </w:rPrChange>
          </w:rPr>
          <w:fldChar w:fldCharType="begin"/>
        </w:r>
        <w:r w:rsidRPr="00726321" w:rsidDel="00DC2DE3">
          <w:rPr>
            <w:rFonts w:ascii="Consolas" w:hAnsi="Consolas"/>
            <w:rPrChange w:id="2011" w:author="Ary Vianna" w:date="2024-12-19T22:13:00Z" w16du:dateUtc="2024-12-20T01:13:00Z">
              <w:rPr/>
            </w:rPrChange>
          </w:rPr>
          <w:delInstrText>HYPERLINK "https://doi.org/10.1590/0100-29452017360"</w:delInstrText>
        </w:r>
        <w:r w:rsidRPr="00A965B6" w:rsidDel="00DC2DE3">
          <w:rPr>
            <w:rFonts w:ascii="Consolas" w:hAnsi="Consolas"/>
          </w:rPr>
        </w:r>
        <w:r w:rsidRPr="00726321" w:rsidDel="00DC2DE3">
          <w:rPr>
            <w:rPrChange w:id="2012"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013" w:author="Ary Vianna" w:date="2024-12-19T22:13:00Z" w16du:dateUtc="2024-12-20T01:13:00Z">
              <w:rPr>
                <w:rStyle w:val="Hyperlink"/>
                <w:rFonts w:ascii="Consolas" w:hAnsi="Consolas"/>
                <w:color w:val="auto"/>
              </w:rPr>
            </w:rPrChange>
          </w:rPr>
          <w:delText>https://doi.org/10.1590/0100-29452017360</w:delText>
        </w:r>
        <w:r w:rsidRPr="00726321" w:rsidDel="00DC2DE3">
          <w:rPr>
            <w:rStyle w:val="Hyperlink"/>
            <w:rFonts w:ascii="Consolas" w:hAnsi="Consolas"/>
            <w:color w:val="auto"/>
            <w:u w:val="none"/>
            <w:rPrChange w:id="2014"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xml:space="preserve">. </w:delText>
        </w:r>
        <w:r w:rsidRPr="00726321" w:rsidDel="00DC2DE3">
          <w:rPr>
            <w:rFonts w:ascii="Consolas" w:hAnsi="Consolas"/>
            <w:lang w:val="en-US"/>
          </w:rPr>
          <w:delText>Acesso em: 12 ago. 2023.</w:delText>
        </w:r>
      </w:del>
    </w:p>
    <w:p w14:paraId="11EEB964" w14:textId="433A1F73" w:rsidR="001B26B1" w:rsidRPr="00726321" w:rsidDel="00DC2DE3" w:rsidRDefault="001B26B1">
      <w:pPr>
        <w:spacing w:before="120" w:after="240" w:line="276" w:lineRule="auto"/>
        <w:rPr>
          <w:del w:id="2015" w:author="Ary Vianna" w:date="2024-12-19T22:42:00Z" w16du:dateUtc="2024-12-20T01:42:00Z"/>
          <w:rFonts w:ascii="Consolas" w:hAnsi="Consolas"/>
          <w:lang w:val="en-US"/>
        </w:rPr>
        <w:pPrChange w:id="2016" w:author="Ary Vianna" w:date="2024-12-19T22:10:00Z" w16du:dateUtc="2024-12-20T01:10:00Z">
          <w:pPr>
            <w:spacing w:before="120" w:after="240" w:line="240" w:lineRule="auto"/>
            <w:jc w:val="both"/>
          </w:pPr>
        </w:pPrChange>
      </w:pPr>
      <w:del w:id="2017" w:author="Ary Vianna" w:date="2024-12-19T22:42:00Z" w16du:dateUtc="2024-12-20T01:42:00Z">
        <w:r w:rsidRPr="00726321" w:rsidDel="00DC2DE3">
          <w:rPr>
            <w:rFonts w:ascii="Consolas" w:hAnsi="Consolas"/>
            <w:lang w:val="en-US"/>
          </w:rPr>
          <w:delText xml:space="preserve">JUSTINO, A. B. et al. Flavonoids and Proanthocyanidins-Rich Fractions from Eugenia Dysenterica Fruits and Leaves Inhibit the Formation of Advanced Glycation End-Products and the Activities of </w:delText>
        </w:r>
        <w:r w:rsidRPr="00726321" w:rsidDel="00DC2DE3">
          <w:rPr>
            <w:rFonts w:ascii="Consolas" w:hAnsi="Consolas"/>
          </w:rPr>
          <w:delText>α</w:delText>
        </w:r>
        <w:r w:rsidRPr="00726321" w:rsidDel="00DC2DE3">
          <w:rPr>
            <w:rFonts w:ascii="Consolas" w:hAnsi="Consolas"/>
            <w:lang w:val="en-US"/>
          </w:rPr>
          <w:delText xml:space="preserve">-Amylase and </w:delText>
        </w:r>
        <w:r w:rsidRPr="00726321" w:rsidDel="00DC2DE3">
          <w:rPr>
            <w:rFonts w:ascii="Consolas" w:hAnsi="Consolas"/>
          </w:rPr>
          <w:delText>α</w:delText>
        </w:r>
        <w:r w:rsidRPr="00726321" w:rsidDel="00DC2DE3">
          <w:rPr>
            <w:rFonts w:ascii="Consolas" w:hAnsi="Consolas"/>
            <w:lang w:val="en-US"/>
          </w:rPr>
          <w:delText xml:space="preserve">-Glucosidase. </w:delText>
        </w:r>
        <w:r w:rsidRPr="00726321" w:rsidDel="00DC2DE3">
          <w:rPr>
            <w:rFonts w:ascii="Consolas" w:hAnsi="Consolas"/>
            <w:b/>
            <w:bCs/>
          </w:rPr>
          <w:delText>Journal of Ethnopharmacology</w:delText>
        </w:r>
        <w:r w:rsidRPr="00726321" w:rsidDel="00DC2DE3">
          <w:rPr>
            <w:rFonts w:ascii="Consolas" w:hAnsi="Consolas"/>
          </w:rPr>
          <w:delText xml:space="preserve">, vol. 285, março de 2022. Disponível em: </w:delText>
        </w:r>
        <w:r w:rsidRPr="00726321" w:rsidDel="00DC2DE3">
          <w:rPr>
            <w:rFonts w:ascii="Consolas" w:hAnsi="Consolas"/>
            <w:rPrChange w:id="2018" w:author="Ary Vianna" w:date="2024-12-19T22:13:00Z" w16du:dateUtc="2024-12-20T01:13:00Z">
              <w:rPr/>
            </w:rPrChange>
          </w:rPr>
          <w:fldChar w:fldCharType="begin"/>
        </w:r>
        <w:r w:rsidRPr="00726321" w:rsidDel="00DC2DE3">
          <w:rPr>
            <w:rFonts w:ascii="Consolas" w:hAnsi="Consolas"/>
            <w:rPrChange w:id="2019" w:author="Ary Vianna" w:date="2024-12-19T22:13:00Z" w16du:dateUtc="2024-12-20T01:13:00Z">
              <w:rPr/>
            </w:rPrChange>
          </w:rPr>
          <w:delInstrText>HYPERLINK "https://doi.org/10.1016/j.jep.2021.114902"</w:delInstrText>
        </w:r>
        <w:r w:rsidRPr="00A965B6" w:rsidDel="00DC2DE3">
          <w:rPr>
            <w:rFonts w:ascii="Consolas" w:hAnsi="Consolas"/>
          </w:rPr>
        </w:r>
        <w:r w:rsidRPr="00726321" w:rsidDel="00DC2DE3">
          <w:rPr>
            <w:rPrChange w:id="2020"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021" w:author="Ary Vianna" w:date="2024-12-19T22:13:00Z" w16du:dateUtc="2024-12-20T01:13:00Z">
              <w:rPr>
                <w:rStyle w:val="Hyperlink"/>
                <w:rFonts w:ascii="Consolas" w:hAnsi="Consolas"/>
                <w:color w:val="auto"/>
              </w:rPr>
            </w:rPrChange>
          </w:rPr>
          <w:delText>https://doi.org/10.1016/j.jep.2021.114902</w:delText>
        </w:r>
        <w:r w:rsidRPr="00726321" w:rsidDel="00DC2DE3">
          <w:rPr>
            <w:rStyle w:val="Hyperlink"/>
            <w:rFonts w:ascii="Consolas" w:hAnsi="Consolas"/>
            <w:color w:val="auto"/>
            <w:u w:val="none"/>
            <w:rPrChange w:id="2022"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xml:space="preserve">. </w:delText>
        </w:r>
        <w:r w:rsidRPr="00726321" w:rsidDel="00DC2DE3">
          <w:rPr>
            <w:rFonts w:ascii="Consolas" w:hAnsi="Consolas"/>
            <w:lang w:val="en-US"/>
          </w:rPr>
          <w:delText>Acesso em: 04 abr. 2023.</w:delText>
        </w:r>
      </w:del>
    </w:p>
    <w:p w14:paraId="0E4AE3C2" w14:textId="3D2B1DE9" w:rsidR="001B26B1" w:rsidRPr="00726321" w:rsidDel="00DC2DE3" w:rsidRDefault="001B26B1">
      <w:pPr>
        <w:spacing w:before="120" w:after="240" w:line="276" w:lineRule="auto"/>
        <w:rPr>
          <w:del w:id="2023" w:author="Ary Vianna" w:date="2024-12-19T22:42:00Z" w16du:dateUtc="2024-12-20T01:42:00Z"/>
          <w:rFonts w:ascii="Consolas" w:hAnsi="Consolas"/>
          <w:lang w:val="en-US"/>
        </w:rPr>
        <w:pPrChange w:id="2024" w:author="Ary Vianna" w:date="2024-12-19T22:10:00Z" w16du:dateUtc="2024-12-20T01:10:00Z">
          <w:pPr>
            <w:spacing w:before="120" w:after="240" w:line="240" w:lineRule="auto"/>
            <w:jc w:val="both"/>
          </w:pPr>
        </w:pPrChange>
      </w:pPr>
      <w:del w:id="2025" w:author="Ary Vianna" w:date="2024-12-19T22:42:00Z" w16du:dateUtc="2024-12-20T01:42:00Z">
        <w:r w:rsidRPr="00726321" w:rsidDel="00DC2DE3">
          <w:rPr>
            <w:rFonts w:ascii="Consolas" w:hAnsi="Consolas"/>
            <w:lang w:val="en-US"/>
          </w:rPr>
          <w:delText xml:space="preserve">JUSTINO, A. B. et al. </w:delText>
        </w:r>
        <w:r w:rsidRPr="00726321" w:rsidDel="00DC2DE3">
          <w:rPr>
            <w:rFonts w:ascii="Consolas" w:hAnsi="Consolas"/>
          </w:rPr>
          <w:delText>α</w:delText>
        </w:r>
        <w:r w:rsidRPr="00726321" w:rsidDel="00DC2DE3">
          <w:rPr>
            <w:rFonts w:ascii="Consolas" w:hAnsi="Consolas"/>
            <w:lang w:val="en-US"/>
          </w:rPr>
          <w:delText xml:space="preserve">-Glucosidase and non-enzymatic glycation inhibitory potential of Eugenia dysenterica fruit pulp extracts. </w:delText>
        </w:r>
        <w:r w:rsidRPr="00726321" w:rsidDel="00DC2DE3">
          <w:rPr>
            <w:rFonts w:ascii="Consolas" w:hAnsi="Consolas"/>
            <w:b/>
            <w:bCs/>
          </w:rPr>
          <w:delText>Food Bioscience</w:delText>
        </w:r>
        <w:r w:rsidRPr="00726321" w:rsidDel="00DC2DE3">
          <w:rPr>
            <w:rFonts w:ascii="Consolas" w:hAnsi="Consolas"/>
          </w:rPr>
          <w:delText xml:space="preserve">, v. 35, 2020. Disponível em: </w:delText>
        </w:r>
        <w:r w:rsidRPr="00726321" w:rsidDel="00DC2DE3">
          <w:rPr>
            <w:rFonts w:ascii="Consolas" w:hAnsi="Consolas"/>
            <w:rPrChange w:id="2026" w:author="Ary Vianna" w:date="2024-12-19T22:13:00Z" w16du:dateUtc="2024-12-20T01:13:00Z">
              <w:rPr/>
            </w:rPrChange>
          </w:rPr>
          <w:fldChar w:fldCharType="begin"/>
        </w:r>
        <w:r w:rsidRPr="00726321" w:rsidDel="00DC2DE3">
          <w:rPr>
            <w:rFonts w:ascii="Consolas" w:hAnsi="Consolas"/>
            <w:rPrChange w:id="2027" w:author="Ary Vianna" w:date="2024-12-19T22:13:00Z" w16du:dateUtc="2024-12-20T01:13:00Z">
              <w:rPr/>
            </w:rPrChange>
          </w:rPr>
          <w:delInstrText>HYPERLINK "https://doi.org/10.1016/j.fbio.2020.100573"</w:delInstrText>
        </w:r>
        <w:r w:rsidRPr="00A965B6" w:rsidDel="00DC2DE3">
          <w:rPr>
            <w:rFonts w:ascii="Consolas" w:hAnsi="Consolas"/>
          </w:rPr>
        </w:r>
        <w:r w:rsidRPr="00726321" w:rsidDel="00DC2DE3">
          <w:rPr>
            <w:rPrChange w:id="2028"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029" w:author="Ary Vianna" w:date="2024-12-19T22:13:00Z" w16du:dateUtc="2024-12-20T01:13:00Z">
              <w:rPr>
                <w:rStyle w:val="Hyperlink"/>
                <w:rFonts w:ascii="Consolas" w:hAnsi="Consolas"/>
                <w:color w:val="auto"/>
              </w:rPr>
            </w:rPrChange>
          </w:rPr>
          <w:delText>https://doi.org/10.1016/j.fbio.2020.100573</w:delText>
        </w:r>
        <w:r w:rsidRPr="00726321" w:rsidDel="00DC2DE3">
          <w:rPr>
            <w:rStyle w:val="Hyperlink"/>
            <w:rFonts w:ascii="Consolas" w:hAnsi="Consolas"/>
            <w:color w:val="auto"/>
            <w:u w:val="none"/>
            <w:rPrChange w:id="2030"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xml:space="preserve">. </w:delText>
        </w:r>
        <w:r w:rsidRPr="00726321" w:rsidDel="00DC2DE3">
          <w:rPr>
            <w:rFonts w:ascii="Consolas" w:hAnsi="Consolas"/>
            <w:lang w:val="en-US"/>
          </w:rPr>
          <w:delText>Acesso em: 23 ago. 2023.</w:delText>
        </w:r>
      </w:del>
    </w:p>
    <w:p w14:paraId="6A104651" w14:textId="21221CC2" w:rsidR="001B26B1" w:rsidRPr="00726321" w:rsidDel="00DC2DE3" w:rsidRDefault="001B26B1">
      <w:pPr>
        <w:spacing w:before="120" w:after="240" w:line="276" w:lineRule="auto"/>
        <w:rPr>
          <w:del w:id="2031" w:author="Ary Vianna" w:date="2024-12-19T22:42:00Z" w16du:dateUtc="2024-12-20T01:42:00Z"/>
          <w:rFonts w:ascii="Consolas" w:hAnsi="Consolas"/>
        </w:rPr>
        <w:pPrChange w:id="2032" w:author="Ary Vianna" w:date="2024-12-19T22:10:00Z" w16du:dateUtc="2024-12-20T01:10:00Z">
          <w:pPr>
            <w:spacing w:before="120" w:after="240" w:line="240" w:lineRule="auto"/>
            <w:jc w:val="both"/>
          </w:pPr>
        </w:pPrChange>
      </w:pPr>
      <w:del w:id="2033" w:author="Ary Vianna" w:date="2024-12-19T22:34:00Z" w16du:dateUtc="2024-12-20T01:34:00Z">
        <w:r w:rsidRPr="00EF5EBC" w:rsidDel="00EF5EBC">
          <w:rPr>
            <w:rFonts w:ascii="Consolas" w:hAnsi="Consolas"/>
            <w:rPrChange w:id="2034" w:author="Ary Vianna" w:date="2024-12-19T22:34:00Z" w16du:dateUtc="2024-12-20T01:34:00Z">
              <w:rPr>
                <w:rFonts w:ascii="Consolas" w:hAnsi="Consolas"/>
                <w:lang w:val="en-US"/>
              </w:rPr>
            </w:rPrChange>
          </w:rPr>
          <w:delText>LIMA</w:delText>
        </w:r>
      </w:del>
      <w:del w:id="2035" w:author="Ary Vianna" w:date="2024-12-19T22:42:00Z" w16du:dateUtc="2024-12-20T01:42:00Z">
        <w:r w:rsidRPr="00EF5EBC" w:rsidDel="00DC2DE3">
          <w:rPr>
            <w:rFonts w:ascii="Consolas" w:hAnsi="Consolas"/>
            <w:rPrChange w:id="2036" w:author="Ary Vianna" w:date="2024-12-19T22:34:00Z" w16du:dateUtc="2024-12-20T01:34:00Z">
              <w:rPr>
                <w:rFonts w:ascii="Consolas" w:hAnsi="Consolas"/>
                <w:lang w:val="en-US"/>
              </w:rPr>
            </w:rPrChange>
          </w:rPr>
          <w:delText xml:space="preserve">, T. B. </w:delText>
        </w:r>
        <w:r w:rsidRPr="00EF5EBC" w:rsidDel="00DC2DE3">
          <w:rPr>
            <w:rFonts w:ascii="Consolas" w:hAnsi="Consolas"/>
            <w:i/>
            <w:iCs/>
            <w:rPrChange w:id="2037" w:author="Ary Vianna" w:date="2024-12-19T22:34:00Z" w16du:dateUtc="2024-12-20T01:34:00Z">
              <w:rPr>
                <w:rFonts w:ascii="Consolas" w:hAnsi="Consolas"/>
                <w:i/>
                <w:iCs/>
                <w:lang w:val="en-US"/>
              </w:rPr>
            </w:rPrChange>
          </w:rPr>
          <w:delText>et al</w:delText>
        </w:r>
        <w:r w:rsidRPr="00EF5EBC" w:rsidDel="00DC2DE3">
          <w:rPr>
            <w:rFonts w:ascii="Consolas" w:hAnsi="Consolas"/>
            <w:rPrChange w:id="2038" w:author="Ary Vianna" w:date="2024-12-19T22:34:00Z" w16du:dateUtc="2024-12-20T01:34:00Z">
              <w:rPr>
                <w:rFonts w:ascii="Consolas" w:hAnsi="Consolas"/>
                <w:lang w:val="en-US"/>
              </w:rPr>
            </w:rPrChange>
          </w:rPr>
          <w:delText xml:space="preserve">. </w:delText>
        </w:r>
        <w:r w:rsidRPr="00726321" w:rsidDel="00DC2DE3">
          <w:rPr>
            <w:rFonts w:ascii="Consolas" w:hAnsi="Consolas"/>
            <w:lang w:val="en-US"/>
          </w:rPr>
          <w:delText xml:space="preserve">Identification of </w:delText>
        </w:r>
        <w:r w:rsidRPr="00726321" w:rsidDel="00DC2DE3">
          <w:rPr>
            <w:rFonts w:ascii="Consolas" w:hAnsi="Consolas"/>
            <w:i/>
            <w:iCs/>
            <w:lang w:val="en-US"/>
          </w:rPr>
          <w:delText>E. dysenterica</w:delText>
        </w:r>
        <w:r w:rsidRPr="00726321" w:rsidDel="00DC2DE3">
          <w:rPr>
            <w:rFonts w:ascii="Consolas" w:hAnsi="Consolas"/>
            <w:lang w:val="en-US"/>
          </w:rPr>
          <w:delText xml:space="preserve"> laxative peptide: A novel strategy in the treatment of chronic constipation and irritable bowel syndrome. </w:delText>
        </w:r>
        <w:r w:rsidRPr="00726321" w:rsidDel="00DC2DE3">
          <w:rPr>
            <w:rFonts w:ascii="Consolas" w:hAnsi="Consolas"/>
            <w:b/>
            <w:bCs/>
          </w:rPr>
          <w:delText>Peptides</w:delText>
        </w:r>
        <w:r w:rsidRPr="00726321" w:rsidDel="00DC2DE3">
          <w:rPr>
            <w:rFonts w:ascii="Consolas" w:hAnsi="Consolas"/>
          </w:rPr>
          <w:delText xml:space="preserve">, Volume 31, 2010. Disponível em: </w:delText>
        </w:r>
        <w:r w:rsidRPr="00726321" w:rsidDel="00DC2DE3">
          <w:rPr>
            <w:rFonts w:ascii="Consolas" w:hAnsi="Consolas"/>
            <w:rPrChange w:id="2039" w:author="Ary Vianna" w:date="2024-12-19T22:13:00Z" w16du:dateUtc="2024-12-20T01:13:00Z">
              <w:rPr/>
            </w:rPrChange>
          </w:rPr>
          <w:fldChar w:fldCharType="begin"/>
        </w:r>
        <w:r w:rsidRPr="00726321" w:rsidDel="00DC2DE3">
          <w:rPr>
            <w:rFonts w:ascii="Consolas" w:hAnsi="Consolas"/>
            <w:rPrChange w:id="2040" w:author="Ary Vianna" w:date="2024-12-19T22:13:00Z" w16du:dateUtc="2024-12-20T01:13:00Z">
              <w:rPr/>
            </w:rPrChange>
          </w:rPr>
          <w:delInstrText>HYPERLINK "https://doi.org/10.1016/j.peptides.2010.05.003"</w:delInstrText>
        </w:r>
        <w:r w:rsidRPr="00A965B6" w:rsidDel="00DC2DE3">
          <w:rPr>
            <w:rFonts w:ascii="Consolas" w:hAnsi="Consolas"/>
          </w:rPr>
        </w:r>
        <w:r w:rsidRPr="00726321" w:rsidDel="00DC2DE3">
          <w:rPr>
            <w:rPrChange w:id="2041"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042" w:author="Ary Vianna" w:date="2024-12-19T22:13:00Z" w16du:dateUtc="2024-12-20T01:13:00Z">
              <w:rPr>
                <w:rStyle w:val="Hyperlink"/>
                <w:rFonts w:ascii="Consolas" w:hAnsi="Consolas"/>
                <w:color w:val="auto"/>
              </w:rPr>
            </w:rPrChange>
          </w:rPr>
          <w:delText>https://doi.org/10.1016/j.peptides.2010.05.003</w:delText>
        </w:r>
        <w:r w:rsidRPr="00726321" w:rsidDel="00DC2DE3">
          <w:rPr>
            <w:rStyle w:val="Hyperlink"/>
            <w:rFonts w:ascii="Consolas" w:hAnsi="Consolas"/>
            <w:color w:val="auto"/>
            <w:u w:val="none"/>
            <w:rPrChange w:id="2043"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15 set. 2023.</w:delText>
        </w:r>
      </w:del>
    </w:p>
    <w:p w14:paraId="0D667E26" w14:textId="495DF484" w:rsidR="001B26B1" w:rsidRPr="00726321" w:rsidDel="00DC2DE3" w:rsidRDefault="001B26B1">
      <w:pPr>
        <w:spacing w:before="120" w:after="240" w:line="276" w:lineRule="auto"/>
        <w:rPr>
          <w:del w:id="2044" w:author="Ary Vianna" w:date="2024-12-19T22:42:00Z" w16du:dateUtc="2024-12-20T01:42:00Z"/>
          <w:rFonts w:ascii="Consolas" w:hAnsi="Consolas"/>
        </w:rPr>
        <w:pPrChange w:id="2045" w:author="Ary Vianna" w:date="2024-12-19T22:10:00Z" w16du:dateUtc="2024-12-20T01:10:00Z">
          <w:pPr>
            <w:spacing w:before="120" w:after="240" w:line="240" w:lineRule="auto"/>
            <w:jc w:val="both"/>
          </w:pPr>
        </w:pPrChange>
      </w:pPr>
      <w:del w:id="2046" w:author="Ary Vianna" w:date="2024-12-19T22:34:00Z" w16du:dateUtc="2024-12-20T01:34:00Z">
        <w:r w:rsidRPr="00726321" w:rsidDel="00EF5EBC">
          <w:rPr>
            <w:rFonts w:ascii="Consolas" w:hAnsi="Consolas"/>
            <w:lang w:val="es-CL"/>
          </w:rPr>
          <w:delText>LIMA</w:delText>
        </w:r>
      </w:del>
      <w:del w:id="2047" w:author="Ary Vianna" w:date="2024-12-19T22:42:00Z" w16du:dateUtc="2024-12-20T01:42:00Z">
        <w:r w:rsidRPr="00726321" w:rsidDel="00DC2DE3">
          <w:rPr>
            <w:rFonts w:ascii="Consolas" w:hAnsi="Consolas"/>
            <w:lang w:val="es-CL"/>
          </w:rPr>
          <w:delText xml:space="preserve">, I.L.P. et al. </w:delText>
        </w:r>
        <w:r w:rsidRPr="00726321" w:rsidDel="00DC2DE3">
          <w:rPr>
            <w:rFonts w:ascii="Consolas" w:hAnsi="Consolas"/>
          </w:rPr>
          <w:delText xml:space="preserve">Semeadura direta de espécies frutíferas nativas com benefícios econômicos em uma paisagem manejada no Cerrado brasileiro. </w:delText>
        </w:r>
        <w:r w:rsidRPr="00726321" w:rsidDel="00DC2DE3">
          <w:rPr>
            <w:rFonts w:ascii="Consolas" w:hAnsi="Consolas"/>
            <w:b/>
            <w:bCs/>
          </w:rPr>
          <w:delText>Braz. J. Bot</w:delText>
        </w:r>
        <w:r w:rsidRPr="00726321" w:rsidDel="00DC2DE3">
          <w:rPr>
            <w:rFonts w:ascii="Consolas" w:hAnsi="Consolas"/>
          </w:rPr>
          <w:delText xml:space="preserve">. 45, 1067–1080. 2022. Disponível em: </w:delText>
        </w:r>
        <w:r w:rsidRPr="00726321" w:rsidDel="00DC2DE3">
          <w:rPr>
            <w:rFonts w:ascii="Consolas" w:hAnsi="Consolas"/>
            <w:rPrChange w:id="2048" w:author="Ary Vianna" w:date="2024-12-19T22:13:00Z" w16du:dateUtc="2024-12-20T01:13:00Z">
              <w:rPr/>
            </w:rPrChange>
          </w:rPr>
          <w:fldChar w:fldCharType="begin"/>
        </w:r>
        <w:r w:rsidRPr="00726321" w:rsidDel="00DC2DE3">
          <w:rPr>
            <w:rFonts w:ascii="Consolas" w:hAnsi="Consolas"/>
            <w:rPrChange w:id="2049" w:author="Ary Vianna" w:date="2024-12-19T22:13:00Z" w16du:dateUtc="2024-12-20T01:13:00Z">
              <w:rPr/>
            </w:rPrChange>
          </w:rPr>
          <w:delInstrText>HYPERLINK "https://doi.org/10.1007/s40415-022-00831-2"</w:delInstrText>
        </w:r>
        <w:r w:rsidRPr="00A965B6" w:rsidDel="00DC2DE3">
          <w:rPr>
            <w:rFonts w:ascii="Consolas" w:hAnsi="Consolas"/>
          </w:rPr>
        </w:r>
        <w:r w:rsidRPr="00726321" w:rsidDel="00DC2DE3">
          <w:rPr>
            <w:rPrChange w:id="2050"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051" w:author="Ary Vianna" w:date="2024-12-19T22:13:00Z" w16du:dateUtc="2024-12-20T01:13:00Z">
              <w:rPr>
                <w:rStyle w:val="Hyperlink"/>
                <w:rFonts w:ascii="Consolas" w:hAnsi="Consolas"/>
                <w:color w:val="auto"/>
              </w:rPr>
            </w:rPrChange>
          </w:rPr>
          <w:delText>https://doi.org/10.1007/s40415-022-00831-2</w:delText>
        </w:r>
        <w:r w:rsidRPr="00726321" w:rsidDel="00DC2DE3">
          <w:rPr>
            <w:rStyle w:val="Hyperlink"/>
            <w:rFonts w:ascii="Consolas" w:hAnsi="Consolas"/>
            <w:color w:val="auto"/>
            <w:u w:val="none"/>
            <w:rPrChange w:id="2052"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20 jul. 2023.</w:delText>
        </w:r>
      </w:del>
    </w:p>
    <w:p w14:paraId="300240C9" w14:textId="357DCCE1" w:rsidR="001B26B1" w:rsidRPr="00726321" w:rsidDel="00DC2DE3" w:rsidRDefault="001B26B1">
      <w:pPr>
        <w:spacing w:before="120" w:after="240" w:line="276" w:lineRule="auto"/>
        <w:rPr>
          <w:del w:id="2053" w:author="Ary Vianna" w:date="2024-12-19T22:42:00Z" w16du:dateUtc="2024-12-20T01:42:00Z"/>
          <w:rFonts w:ascii="Consolas" w:hAnsi="Consolas"/>
        </w:rPr>
        <w:pPrChange w:id="2054" w:author="Ary Vianna" w:date="2024-12-19T22:10:00Z" w16du:dateUtc="2024-12-20T01:10:00Z">
          <w:pPr>
            <w:spacing w:before="120" w:after="240" w:line="240" w:lineRule="auto"/>
            <w:jc w:val="both"/>
          </w:pPr>
        </w:pPrChange>
      </w:pPr>
      <w:del w:id="2055" w:author="Ary Vianna" w:date="2024-12-19T22:34:00Z" w16du:dateUtc="2024-12-20T01:34:00Z">
        <w:r w:rsidRPr="00726321" w:rsidDel="00EF5EBC">
          <w:rPr>
            <w:rFonts w:ascii="Consolas" w:hAnsi="Consolas"/>
            <w:lang w:val="es-CL"/>
          </w:rPr>
          <w:delText>LIMA</w:delText>
        </w:r>
      </w:del>
      <w:del w:id="2056" w:author="Ary Vianna" w:date="2024-12-19T22:42:00Z" w16du:dateUtc="2024-12-20T01:42:00Z">
        <w:r w:rsidRPr="00726321" w:rsidDel="00DC2DE3">
          <w:rPr>
            <w:rFonts w:ascii="Consolas" w:hAnsi="Consolas"/>
            <w:lang w:val="es-CL"/>
          </w:rPr>
          <w:delText xml:space="preserve">, T. B. </w:delText>
        </w:r>
        <w:r w:rsidRPr="00726321" w:rsidDel="00DC2DE3">
          <w:rPr>
            <w:rFonts w:ascii="Consolas" w:hAnsi="Consolas"/>
            <w:i/>
            <w:iCs/>
            <w:lang w:val="es-CL"/>
          </w:rPr>
          <w:delText>et al</w:delText>
        </w:r>
        <w:r w:rsidRPr="00726321" w:rsidDel="00DC2DE3">
          <w:rPr>
            <w:rFonts w:ascii="Consolas" w:hAnsi="Consolas"/>
            <w:lang w:val="es-CL"/>
          </w:rPr>
          <w:delText xml:space="preserve">. </w:delText>
        </w:r>
        <w:r w:rsidRPr="00726321" w:rsidDel="00DC2DE3">
          <w:rPr>
            <w:rFonts w:ascii="Consolas" w:hAnsi="Consolas"/>
          </w:rPr>
          <w:delText>Efeitos In Vivo de Extratos de Folhas de Cagaita (</w:delText>
        </w:r>
        <w:r w:rsidRPr="00726321" w:rsidDel="00DC2DE3">
          <w:rPr>
            <w:rFonts w:ascii="Consolas" w:hAnsi="Consolas"/>
            <w:i/>
            <w:iCs/>
          </w:rPr>
          <w:delText>Eugenia dysenterica</w:delText>
        </w:r>
        <w:r w:rsidRPr="00726321" w:rsidDel="00DC2DE3">
          <w:rPr>
            <w:rFonts w:ascii="Consolas" w:hAnsi="Consolas"/>
          </w:rPr>
          <w:delText xml:space="preserve">, DC.) no Tratamento de Diarreia. </w:delText>
        </w:r>
        <w:r w:rsidRPr="00726321" w:rsidDel="00DC2DE3">
          <w:rPr>
            <w:rFonts w:ascii="Consolas" w:hAnsi="Consolas"/>
            <w:b/>
            <w:bCs/>
          </w:rPr>
          <w:delText>Complementar Baseado em Evidências e Medicina Alternativa</w:delText>
        </w:r>
        <w:r w:rsidRPr="00726321" w:rsidDel="00DC2DE3">
          <w:rPr>
            <w:rFonts w:ascii="Consolas" w:hAnsi="Consolas"/>
          </w:rPr>
          <w:delText xml:space="preserve">, vol. 2011, Artigo ID 309390, 10 páginas, 2011. Disponível em: </w:delText>
        </w:r>
        <w:r w:rsidRPr="00726321" w:rsidDel="00DC2DE3">
          <w:rPr>
            <w:rFonts w:ascii="Consolas" w:hAnsi="Consolas"/>
            <w:rPrChange w:id="2057" w:author="Ary Vianna" w:date="2024-12-19T22:13:00Z" w16du:dateUtc="2024-12-20T01:13:00Z">
              <w:rPr/>
            </w:rPrChange>
          </w:rPr>
          <w:fldChar w:fldCharType="begin"/>
        </w:r>
        <w:r w:rsidRPr="00726321" w:rsidDel="00DC2DE3">
          <w:rPr>
            <w:rFonts w:ascii="Consolas" w:hAnsi="Consolas"/>
            <w:rPrChange w:id="2058" w:author="Ary Vianna" w:date="2024-12-19T22:13:00Z" w16du:dateUtc="2024-12-20T01:13:00Z">
              <w:rPr/>
            </w:rPrChange>
          </w:rPr>
          <w:delInstrText>HYPERLINK "https://doi.org/10.1155/2011/309390"</w:delInstrText>
        </w:r>
        <w:r w:rsidRPr="00A965B6" w:rsidDel="00DC2DE3">
          <w:rPr>
            <w:rFonts w:ascii="Consolas" w:hAnsi="Consolas"/>
          </w:rPr>
        </w:r>
        <w:r w:rsidRPr="00726321" w:rsidDel="00DC2DE3">
          <w:rPr>
            <w:rPrChange w:id="2059"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060" w:author="Ary Vianna" w:date="2024-12-19T22:13:00Z" w16du:dateUtc="2024-12-20T01:13:00Z">
              <w:rPr>
                <w:rStyle w:val="Hyperlink"/>
                <w:rFonts w:ascii="Consolas" w:hAnsi="Consolas"/>
                <w:color w:val="auto"/>
              </w:rPr>
            </w:rPrChange>
          </w:rPr>
          <w:delText>https://doi.org/10.1155/2011/309390</w:delText>
        </w:r>
        <w:r w:rsidRPr="00726321" w:rsidDel="00DC2DE3">
          <w:rPr>
            <w:rStyle w:val="Hyperlink"/>
            <w:rFonts w:ascii="Consolas" w:hAnsi="Consolas"/>
            <w:color w:val="auto"/>
            <w:u w:val="none"/>
            <w:rPrChange w:id="2061"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12 ago. 2023.</w:delText>
        </w:r>
      </w:del>
    </w:p>
    <w:p w14:paraId="617C35B6" w14:textId="2F2848FB" w:rsidR="001B26B1" w:rsidRPr="00726321" w:rsidDel="00DC2DE3" w:rsidRDefault="001B26B1">
      <w:pPr>
        <w:spacing w:before="120" w:after="240" w:line="276" w:lineRule="auto"/>
        <w:rPr>
          <w:del w:id="2062" w:author="Ary Vianna" w:date="2024-12-19T22:42:00Z" w16du:dateUtc="2024-12-20T01:42:00Z"/>
          <w:rFonts w:ascii="Consolas" w:hAnsi="Consolas"/>
        </w:rPr>
        <w:pPrChange w:id="2063" w:author="Ary Vianna" w:date="2024-12-19T22:10:00Z" w16du:dateUtc="2024-12-20T01:10:00Z">
          <w:pPr>
            <w:spacing w:before="120" w:after="240" w:line="240" w:lineRule="auto"/>
            <w:jc w:val="both"/>
          </w:pPr>
        </w:pPrChange>
      </w:pPr>
      <w:del w:id="2064" w:author="Ary Vianna" w:date="2024-12-19T22:34:00Z" w16du:dateUtc="2024-12-20T01:34:00Z">
        <w:r w:rsidRPr="00726321" w:rsidDel="00EF5EBC">
          <w:rPr>
            <w:rFonts w:ascii="Consolas" w:hAnsi="Consolas"/>
          </w:rPr>
          <w:delText>LIMA</w:delText>
        </w:r>
      </w:del>
      <w:del w:id="2065" w:author="Ary Vianna" w:date="2024-12-19T22:42:00Z" w16du:dateUtc="2024-12-20T01:42:00Z">
        <w:r w:rsidRPr="00726321" w:rsidDel="00DC2DE3">
          <w:rPr>
            <w:rFonts w:ascii="Consolas" w:hAnsi="Consolas"/>
          </w:rPr>
          <w:delText xml:space="preserve">, J. S. </w:delText>
        </w:r>
        <w:r w:rsidRPr="00726321" w:rsidDel="00DC2DE3">
          <w:rPr>
            <w:rFonts w:ascii="Consolas" w:hAnsi="Consolas"/>
            <w:i/>
            <w:iCs/>
          </w:rPr>
          <w:delText>et al</w:delText>
        </w:r>
        <w:r w:rsidRPr="00726321" w:rsidDel="00DC2DE3">
          <w:rPr>
            <w:rFonts w:ascii="Consolas" w:hAnsi="Consolas"/>
          </w:rPr>
          <w:delText xml:space="preserve">. Estabilidade demográfica e alta conectividade histórica explicam a diversidade de uma espécie arbórea de savana no Quaternário. </w:delText>
        </w:r>
        <w:r w:rsidRPr="00726321" w:rsidDel="00DC2DE3">
          <w:rPr>
            <w:rFonts w:ascii="Consolas" w:hAnsi="Consolas"/>
            <w:b/>
            <w:bCs/>
          </w:rPr>
          <w:delText>Anais de Botânica</w:delText>
        </w:r>
        <w:r w:rsidRPr="00726321" w:rsidDel="00DC2DE3">
          <w:rPr>
            <w:rFonts w:ascii="Consolas" w:hAnsi="Consolas"/>
          </w:rPr>
          <w:delText xml:space="preserve">, Volume 119, Edição 4, março de 2017, páginas 645–657. Disponível em: </w:delText>
        </w:r>
        <w:r w:rsidRPr="00726321" w:rsidDel="00DC2DE3">
          <w:rPr>
            <w:rFonts w:ascii="Consolas" w:hAnsi="Consolas"/>
            <w:rPrChange w:id="2066" w:author="Ary Vianna" w:date="2024-12-19T22:13:00Z" w16du:dateUtc="2024-12-20T01:13:00Z">
              <w:rPr/>
            </w:rPrChange>
          </w:rPr>
          <w:fldChar w:fldCharType="begin"/>
        </w:r>
        <w:r w:rsidRPr="00726321" w:rsidDel="00DC2DE3">
          <w:rPr>
            <w:rFonts w:ascii="Consolas" w:hAnsi="Consolas"/>
            <w:rPrChange w:id="2067" w:author="Ary Vianna" w:date="2024-12-19T22:13:00Z" w16du:dateUtc="2024-12-20T01:13:00Z">
              <w:rPr/>
            </w:rPrChange>
          </w:rPr>
          <w:delInstrText>HYPERLINK "https://doi.org/10.1093/aob/mcw257"</w:delInstrText>
        </w:r>
        <w:r w:rsidRPr="00A965B6" w:rsidDel="00DC2DE3">
          <w:rPr>
            <w:rFonts w:ascii="Consolas" w:hAnsi="Consolas"/>
          </w:rPr>
        </w:r>
        <w:r w:rsidRPr="00726321" w:rsidDel="00DC2DE3">
          <w:rPr>
            <w:rPrChange w:id="2068"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069" w:author="Ary Vianna" w:date="2024-12-19T22:13:00Z" w16du:dateUtc="2024-12-20T01:13:00Z">
              <w:rPr>
                <w:rStyle w:val="Hyperlink"/>
                <w:rFonts w:ascii="Consolas" w:hAnsi="Consolas"/>
                <w:color w:val="auto"/>
              </w:rPr>
            </w:rPrChange>
          </w:rPr>
          <w:delText>https://doi.org/10.1093/aob/mcw257</w:delText>
        </w:r>
        <w:r w:rsidRPr="00726321" w:rsidDel="00DC2DE3">
          <w:rPr>
            <w:rStyle w:val="Hyperlink"/>
            <w:rFonts w:ascii="Consolas" w:hAnsi="Consolas"/>
            <w:color w:val="auto"/>
            <w:u w:val="none"/>
            <w:rPrChange w:id="2070"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19 ago. 2023.</w:delText>
        </w:r>
      </w:del>
    </w:p>
    <w:p w14:paraId="75256706" w14:textId="10F562DC" w:rsidR="001B26B1" w:rsidRPr="00726321" w:rsidDel="00DC2DE3" w:rsidRDefault="001B26B1">
      <w:pPr>
        <w:spacing w:before="120" w:after="240" w:line="276" w:lineRule="auto"/>
        <w:rPr>
          <w:del w:id="2071" w:author="Ary Vianna" w:date="2024-12-19T22:42:00Z" w16du:dateUtc="2024-12-20T01:42:00Z"/>
          <w:rFonts w:ascii="Consolas" w:hAnsi="Consolas"/>
        </w:rPr>
        <w:pPrChange w:id="2072" w:author="Ary Vianna" w:date="2024-12-19T22:10:00Z" w16du:dateUtc="2024-12-20T01:10:00Z">
          <w:pPr>
            <w:spacing w:before="120" w:after="240" w:line="240" w:lineRule="auto"/>
            <w:jc w:val="both"/>
          </w:pPr>
        </w:pPrChange>
      </w:pPr>
      <w:del w:id="2073" w:author="Ary Vianna" w:date="2024-12-19T22:26:00Z" w16du:dateUtc="2024-12-20T01:26:00Z">
        <w:r w:rsidRPr="00726321" w:rsidDel="00726321">
          <w:rPr>
            <w:rFonts w:ascii="Consolas" w:hAnsi="Consolas"/>
          </w:rPr>
          <w:delText>MALHEIROS</w:delText>
        </w:r>
      </w:del>
      <w:del w:id="2074" w:author="Ary Vianna" w:date="2024-12-19T22:42:00Z" w16du:dateUtc="2024-12-20T01:42:00Z">
        <w:r w:rsidRPr="00726321" w:rsidDel="00DC2DE3">
          <w:rPr>
            <w:rFonts w:ascii="Consolas" w:hAnsi="Consolas"/>
          </w:rPr>
          <w:delText xml:space="preserve">, R. P. </w:delText>
        </w:r>
        <w:r w:rsidRPr="00726321" w:rsidDel="00DC2DE3">
          <w:rPr>
            <w:rFonts w:ascii="Consolas" w:hAnsi="Consolas"/>
            <w:i/>
            <w:iCs/>
          </w:rPr>
          <w:delText>et al</w:delText>
        </w:r>
        <w:r w:rsidRPr="00726321" w:rsidDel="00DC2DE3">
          <w:rPr>
            <w:rFonts w:ascii="Consolas" w:hAnsi="Consolas"/>
          </w:rPr>
          <w:delText xml:space="preserve">. Caracterização Fitoquímica e Efeito de Extratos de Folhas de Cagaita sobre </w:delText>
        </w:r>
        <w:r w:rsidRPr="00726321" w:rsidDel="00DC2DE3">
          <w:rPr>
            <w:rFonts w:ascii="Consolas" w:hAnsi="Consolas"/>
            <w:i/>
            <w:iCs/>
          </w:rPr>
          <w:delText>Aspergillus sp</w:delText>
        </w:r>
        <w:r w:rsidRPr="00726321" w:rsidDel="00DC2DE3">
          <w:rPr>
            <w:rFonts w:ascii="Consolas" w:hAnsi="Consolas"/>
          </w:rPr>
          <w:delText xml:space="preserve">. </w:delText>
        </w:r>
        <w:r w:rsidRPr="00726321" w:rsidDel="00DC2DE3">
          <w:rPr>
            <w:rFonts w:ascii="Consolas" w:hAnsi="Consolas"/>
            <w:b/>
            <w:bCs/>
          </w:rPr>
          <w:delText>Floresta e Ambiente</w:delText>
        </w:r>
        <w:r w:rsidRPr="00726321" w:rsidDel="00DC2DE3">
          <w:rPr>
            <w:rFonts w:ascii="Consolas" w:hAnsi="Consolas"/>
          </w:rPr>
          <w:delText xml:space="preserve">, v. 26, n. 2, 2019. Disponível em: </w:delText>
        </w:r>
        <w:r w:rsidRPr="00726321" w:rsidDel="00DC2DE3">
          <w:rPr>
            <w:rFonts w:ascii="Consolas" w:hAnsi="Consolas"/>
            <w:rPrChange w:id="2075" w:author="Ary Vianna" w:date="2024-12-19T22:13:00Z" w16du:dateUtc="2024-12-20T01:13:00Z">
              <w:rPr/>
            </w:rPrChange>
          </w:rPr>
          <w:fldChar w:fldCharType="begin"/>
        </w:r>
        <w:r w:rsidRPr="00726321" w:rsidDel="00DC2DE3">
          <w:rPr>
            <w:rFonts w:ascii="Consolas" w:hAnsi="Consolas"/>
            <w:rPrChange w:id="2076" w:author="Ary Vianna" w:date="2024-12-19T22:13:00Z" w16du:dateUtc="2024-12-20T01:13:00Z">
              <w:rPr/>
            </w:rPrChange>
          </w:rPr>
          <w:delInstrText>HYPERLINK "https://www.scielo.br/j/floram/a/v5rx6C5zbx5YjmMxcSZFQNn/?lang=en"</w:delInstrText>
        </w:r>
        <w:r w:rsidRPr="00A965B6" w:rsidDel="00DC2DE3">
          <w:rPr>
            <w:rFonts w:ascii="Consolas" w:hAnsi="Consolas"/>
          </w:rPr>
        </w:r>
        <w:r w:rsidRPr="00726321" w:rsidDel="00DC2DE3">
          <w:rPr>
            <w:rPrChange w:id="2077"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078" w:author="Ary Vianna" w:date="2024-12-19T22:13:00Z" w16du:dateUtc="2024-12-20T01:13:00Z">
              <w:rPr>
                <w:rStyle w:val="Hyperlink"/>
                <w:rFonts w:ascii="Consolas" w:hAnsi="Consolas"/>
                <w:color w:val="auto"/>
              </w:rPr>
            </w:rPrChange>
          </w:rPr>
          <w:delText>https://www.scielo.br/j/floram/a/v5rx6C5zbx5YjmMxcSZFQNn/?lang=en#</w:delText>
        </w:r>
        <w:r w:rsidRPr="00726321" w:rsidDel="00DC2DE3">
          <w:rPr>
            <w:rStyle w:val="Hyperlink"/>
            <w:rFonts w:ascii="Consolas" w:hAnsi="Consolas"/>
            <w:color w:val="auto"/>
            <w:u w:val="none"/>
            <w:rPrChange w:id="2079"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23 mar. 2023.</w:delText>
        </w:r>
      </w:del>
    </w:p>
    <w:p w14:paraId="36EE3E34" w14:textId="7B810102" w:rsidR="001B26B1" w:rsidRPr="00726321" w:rsidDel="00DC2DE3" w:rsidRDefault="001B26B1">
      <w:pPr>
        <w:spacing w:before="120" w:after="240" w:line="276" w:lineRule="auto"/>
        <w:rPr>
          <w:del w:id="2080" w:author="Ary Vianna" w:date="2024-12-19T22:42:00Z" w16du:dateUtc="2024-12-20T01:42:00Z"/>
          <w:rFonts w:ascii="Consolas" w:hAnsi="Consolas"/>
        </w:rPr>
        <w:pPrChange w:id="2081" w:author="Ary Vianna" w:date="2024-12-19T22:10:00Z" w16du:dateUtc="2024-12-20T01:10:00Z">
          <w:pPr>
            <w:spacing w:before="120" w:after="240" w:line="240" w:lineRule="auto"/>
            <w:jc w:val="both"/>
          </w:pPr>
        </w:pPrChange>
      </w:pPr>
      <w:del w:id="2082" w:author="Ary Vianna" w:date="2024-12-19T22:34:00Z" w16du:dateUtc="2024-12-20T01:34:00Z">
        <w:r w:rsidRPr="00726321" w:rsidDel="00EF5EBC">
          <w:rPr>
            <w:rFonts w:ascii="Consolas" w:hAnsi="Consolas"/>
          </w:rPr>
          <w:delText>MARTINOTTO</w:delText>
        </w:r>
      </w:del>
      <w:del w:id="2083" w:author="Ary Vianna" w:date="2024-12-19T22:42:00Z" w16du:dateUtc="2024-12-20T01:42:00Z">
        <w:r w:rsidRPr="00726321" w:rsidDel="00DC2DE3">
          <w:rPr>
            <w:rFonts w:ascii="Consolas" w:hAnsi="Consolas"/>
          </w:rPr>
          <w:delText xml:space="preserve">, C. et al. Efeito da escarificação e luminosidade na germinação in vitro de sementes de cagaiteira (Eugenia dysenterica DC.). </w:delText>
        </w:r>
        <w:r w:rsidRPr="00726321" w:rsidDel="00DC2DE3">
          <w:rPr>
            <w:rFonts w:ascii="Consolas" w:hAnsi="Consolas"/>
            <w:b/>
            <w:bCs/>
          </w:rPr>
          <w:delText>Ciênc. Agrotec. [Internet].</w:delText>
        </w:r>
        <w:r w:rsidRPr="00726321" w:rsidDel="00DC2DE3">
          <w:rPr>
            <w:rFonts w:ascii="Consolas" w:hAnsi="Consolas"/>
          </w:rPr>
          <w:delText xml:space="preserve"> 31(6):1668–71. 2007. Disponível em: </w:delText>
        </w:r>
        <w:r w:rsidRPr="00726321" w:rsidDel="00DC2DE3">
          <w:rPr>
            <w:rFonts w:ascii="Consolas" w:hAnsi="Consolas"/>
            <w:rPrChange w:id="2084" w:author="Ary Vianna" w:date="2024-12-19T22:13:00Z" w16du:dateUtc="2024-12-20T01:13:00Z">
              <w:rPr/>
            </w:rPrChange>
          </w:rPr>
          <w:fldChar w:fldCharType="begin"/>
        </w:r>
        <w:r w:rsidRPr="00726321" w:rsidDel="00DC2DE3">
          <w:rPr>
            <w:rFonts w:ascii="Consolas" w:hAnsi="Consolas"/>
            <w:rPrChange w:id="2085" w:author="Ary Vianna" w:date="2024-12-19T22:13:00Z" w16du:dateUtc="2024-12-20T01:13:00Z">
              <w:rPr/>
            </w:rPrChange>
          </w:rPr>
          <w:delInstrText>HYPERLINK "https://doi.org/10.1590/S1413-70542007000600010"</w:delInstrText>
        </w:r>
        <w:r w:rsidRPr="00A965B6" w:rsidDel="00DC2DE3">
          <w:rPr>
            <w:rFonts w:ascii="Consolas" w:hAnsi="Consolas"/>
          </w:rPr>
        </w:r>
        <w:r w:rsidRPr="00726321" w:rsidDel="00DC2DE3">
          <w:rPr>
            <w:rPrChange w:id="2086"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087" w:author="Ary Vianna" w:date="2024-12-19T22:13:00Z" w16du:dateUtc="2024-12-20T01:13:00Z">
              <w:rPr>
                <w:rStyle w:val="Hyperlink"/>
                <w:rFonts w:ascii="Consolas" w:hAnsi="Consolas"/>
                <w:color w:val="auto"/>
              </w:rPr>
            </w:rPrChange>
          </w:rPr>
          <w:delText>https://doi.org/10.1590/S1413-70542007000600010</w:delText>
        </w:r>
        <w:r w:rsidRPr="00726321" w:rsidDel="00DC2DE3">
          <w:rPr>
            <w:rStyle w:val="Hyperlink"/>
            <w:rFonts w:ascii="Consolas" w:hAnsi="Consolas"/>
            <w:color w:val="auto"/>
            <w:u w:val="none"/>
            <w:rPrChange w:id="2088"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12 jul. 2023.</w:delText>
        </w:r>
      </w:del>
    </w:p>
    <w:p w14:paraId="6CD50F74" w14:textId="2175A3CF" w:rsidR="001B26B1" w:rsidRPr="00726321" w:rsidDel="00DC2DE3" w:rsidRDefault="001B26B1">
      <w:pPr>
        <w:spacing w:before="120" w:after="240" w:line="276" w:lineRule="auto"/>
        <w:rPr>
          <w:del w:id="2089" w:author="Ary Vianna" w:date="2024-12-19T22:42:00Z" w16du:dateUtc="2024-12-20T01:42:00Z"/>
          <w:rFonts w:ascii="Consolas" w:hAnsi="Consolas"/>
        </w:rPr>
        <w:pPrChange w:id="2090" w:author="Ary Vianna" w:date="2024-12-19T22:10:00Z" w16du:dateUtc="2024-12-20T01:10:00Z">
          <w:pPr>
            <w:spacing w:before="120" w:after="240" w:line="240" w:lineRule="auto"/>
            <w:jc w:val="both"/>
          </w:pPr>
        </w:pPrChange>
      </w:pPr>
      <w:del w:id="2091" w:author="Ary Vianna" w:date="2024-12-19T22:42:00Z" w16du:dateUtc="2024-12-20T01:42:00Z">
        <w:r w:rsidRPr="00726321" w:rsidDel="00DC2DE3">
          <w:rPr>
            <w:rFonts w:ascii="Consolas" w:hAnsi="Consolas"/>
          </w:rPr>
          <w:delText xml:space="preserve">MAZUTTI DA </w:delText>
        </w:r>
      </w:del>
      <w:del w:id="2092" w:author="Ary Vianna" w:date="2024-12-19T22:27:00Z" w16du:dateUtc="2024-12-20T01:27:00Z">
        <w:r w:rsidRPr="00726321" w:rsidDel="00EF5EBC">
          <w:rPr>
            <w:rFonts w:ascii="Consolas" w:hAnsi="Consolas"/>
          </w:rPr>
          <w:delText>SILVA</w:delText>
        </w:r>
      </w:del>
      <w:del w:id="2093" w:author="Ary Vianna" w:date="2024-12-19T22:42:00Z" w16du:dateUtc="2024-12-20T01:42:00Z">
        <w:r w:rsidRPr="00726321" w:rsidDel="00DC2DE3">
          <w:rPr>
            <w:rFonts w:ascii="Consolas" w:hAnsi="Consolas"/>
          </w:rPr>
          <w:delText xml:space="preserve">, S. M. et al. </w:delText>
        </w:r>
        <w:r w:rsidRPr="00726321" w:rsidDel="00DC2DE3">
          <w:rPr>
            <w:rFonts w:ascii="Consolas" w:hAnsi="Consolas"/>
            <w:lang w:val="en-US"/>
          </w:rPr>
          <w:delText xml:space="preserve">Wound Healing Effect of Essential Oil Extracted from Eugenia dysenterica DC (Myrtaceae) Leaves. </w:delText>
        </w:r>
        <w:r w:rsidRPr="00726321" w:rsidDel="00DC2DE3">
          <w:rPr>
            <w:rFonts w:ascii="Consolas" w:hAnsi="Consolas"/>
            <w:b/>
            <w:bCs/>
          </w:rPr>
          <w:delText>Molecules</w:delText>
        </w:r>
        <w:r w:rsidRPr="00726321" w:rsidDel="00DC2DE3">
          <w:rPr>
            <w:rFonts w:ascii="Consolas" w:hAnsi="Consolas"/>
          </w:rPr>
          <w:delText xml:space="preserve">, v. 24, n. 1, p. 2, 2018. Disponível em: </w:delText>
        </w:r>
        <w:r w:rsidRPr="00726321" w:rsidDel="00DC2DE3">
          <w:rPr>
            <w:rFonts w:ascii="Consolas" w:hAnsi="Consolas"/>
            <w:rPrChange w:id="2094" w:author="Ary Vianna" w:date="2024-12-19T22:13:00Z" w16du:dateUtc="2024-12-20T01:13:00Z">
              <w:rPr/>
            </w:rPrChange>
          </w:rPr>
          <w:fldChar w:fldCharType="begin"/>
        </w:r>
        <w:r w:rsidRPr="00726321" w:rsidDel="00DC2DE3">
          <w:rPr>
            <w:rFonts w:ascii="Consolas" w:hAnsi="Consolas"/>
            <w:rPrChange w:id="2095" w:author="Ary Vianna" w:date="2024-12-19T22:13:00Z" w16du:dateUtc="2024-12-20T01:13:00Z">
              <w:rPr/>
            </w:rPrChange>
          </w:rPr>
          <w:delInstrText>HYPERLINK "https://doi.org/10.3390/molecules24010002"</w:delInstrText>
        </w:r>
        <w:r w:rsidRPr="00A965B6" w:rsidDel="00DC2DE3">
          <w:rPr>
            <w:rFonts w:ascii="Consolas" w:hAnsi="Consolas"/>
          </w:rPr>
        </w:r>
        <w:r w:rsidRPr="00726321" w:rsidDel="00DC2DE3">
          <w:rPr>
            <w:rPrChange w:id="2096"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097" w:author="Ary Vianna" w:date="2024-12-19T22:13:00Z" w16du:dateUtc="2024-12-20T01:13:00Z">
              <w:rPr>
                <w:rStyle w:val="Hyperlink"/>
                <w:rFonts w:ascii="Consolas" w:hAnsi="Consolas"/>
                <w:color w:val="auto"/>
              </w:rPr>
            </w:rPrChange>
          </w:rPr>
          <w:delText>https://doi.org/10.3390/molecules24010002</w:delText>
        </w:r>
        <w:r w:rsidRPr="00726321" w:rsidDel="00DC2DE3">
          <w:rPr>
            <w:rStyle w:val="Hyperlink"/>
            <w:rFonts w:ascii="Consolas" w:hAnsi="Consolas"/>
            <w:color w:val="auto"/>
            <w:u w:val="none"/>
            <w:rPrChange w:id="2098"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12 ago. 2023.</w:delText>
        </w:r>
      </w:del>
    </w:p>
    <w:p w14:paraId="44BEC8AE" w14:textId="5B8AD34D" w:rsidR="001B26B1" w:rsidRPr="00726321" w:rsidDel="00DC2DE3" w:rsidRDefault="001B26B1">
      <w:pPr>
        <w:spacing w:before="120" w:after="240" w:line="276" w:lineRule="auto"/>
        <w:rPr>
          <w:del w:id="2099" w:author="Ary Vianna" w:date="2024-12-19T22:42:00Z" w16du:dateUtc="2024-12-20T01:42:00Z"/>
          <w:rFonts w:ascii="Consolas" w:hAnsi="Consolas"/>
        </w:rPr>
        <w:pPrChange w:id="2100" w:author="Ary Vianna" w:date="2024-12-19T22:10:00Z" w16du:dateUtc="2024-12-20T01:10:00Z">
          <w:pPr>
            <w:spacing w:before="120" w:after="240" w:line="240" w:lineRule="auto"/>
            <w:jc w:val="both"/>
          </w:pPr>
        </w:pPrChange>
      </w:pPr>
      <w:del w:id="2101" w:author="Ary Vianna" w:date="2024-12-19T22:42:00Z" w16du:dateUtc="2024-12-20T01:42:00Z">
        <w:r w:rsidRPr="00726321" w:rsidDel="00DC2DE3">
          <w:rPr>
            <w:rFonts w:ascii="Consolas" w:hAnsi="Consolas"/>
          </w:rPr>
          <w:delText xml:space="preserve">MELO, G. </w:delText>
        </w:r>
        <w:r w:rsidRPr="00726321" w:rsidDel="00DC2DE3">
          <w:rPr>
            <w:rFonts w:ascii="Consolas" w:hAnsi="Consolas"/>
            <w:i/>
            <w:iCs/>
          </w:rPr>
          <w:delText>et al</w:delText>
        </w:r>
        <w:r w:rsidRPr="00726321" w:rsidDel="00DC2DE3">
          <w:rPr>
            <w:rFonts w:ascii="Consolas" w:hAnsi="Consolas"/>
          </w:rPr>
          <w:delText xml:space="preserve">. Antimicrobial activity of Eugenia dysenterica against Staphylococcus intermedius. </w:delText>
        </w:r>
        <w:r w:rsidRPr="00726321" w:rsidDel="00DC2DE3">
          <w:rPr>
            <w:rFonts w:ascii="Consolas" w:hAnsi="Consolas"/>
            <w:b/>
            <w:bCs/>
          </w:rPr>
          <w:delText>Planta Medica</w:delText>
        </w:r>
        <w:r w:rsidRPr="00726321" w:rsidDel="00DC2DE3">
          <w:rPr>
            <w:rFonts w:ascii="Consolas" w:hAnsi="Consolas"/>
          </w:rPr>
          <w:delText xml:space="preserve">. 81. PW_56, 2015. Disponível em: </w:delText>
        </w:r>
        <w:r w:rsidRPr="00726321" w:rsidDel="00DC2DE3">
          <w:rPr>
            <w:rFonts w:ascii="Consolas" w:hAnsi="Consolas"/>
            <w:rPrChange w:id="2102" w:author="Ary Vianna" w:date="2024-12-19T22:13:00Z" w16du:dateUtc="2024-12-20T01:13:00Z">
              <w:rPr/>
            </w:rPrChange>
          </w:rPr>
          <w:fldChar w:fldCharType="begin"/>
        </w:r>
        <w:r w:rsidRPr="00726321" w:rsidDel="00DC2DE3">
          <w:rPr>
            <w:rFonts w:ascii="Consolas" w:hAnsi="Consolas"/>
            <w:rPrChange w:id="2103" w:author="Ary Vianna" w:date="2024-12-19T22:13:00Z" w16du:dateUtc="2024-12-20T01:13:00Z">
              <w:rPr/>
            </w:rPrChange>
          </w:rPr>
          <w:delInstrText>HYPERLINK "https://www.thieme-connect.com/products/ejournals/abstract/10.1055/s-0035-1565680"</w:delInstrText>
        </w:r>
        <w:r w:rsidRPr="00A965B6" w:rsidDel="00DC2DE3">
          <w:rPr>
            <w:rFonts w:ascii="Consolas" w:hAnsi="Consolas"/>
          </w:rPr>
        </w:r>
        <w:r w:rsidRPr="00726321" w:rsidDel="00DC2DE3">
          <w:rPr>
            <w:rPrChange w:id="2104"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105" w:author="Ary Vianna" w:date="2024-12-19T22:13:00Z" w16du:dateUtc="2024-12-20T01:13:00Z">
              <w:rPr>
                <w:rStyle w:val="Hyperlink"/>
                <w:rFonts w:ascii="Consolas" w:hAnsi="Consolas"/>
                <w:color w:val="auto"/>
              </w:rPr>
            </w:rPrChange>
          </w:rPr>
          <w:delText>https://www.thieme-connect.com/products/ejournals/abstract/10.1055/s-0035-1565680</w:delText>
        </w:r>
        <w:r w:rsidRPr="00726321" w:rsidDel="00DC2DE3">
          <w:rPr>
            <w:rStyle w:val="Hyperlink"/>
            <w:rFonts w:ascii="Consolas" w:hAnsi="Consolas"/>
            <w:color w:val="auto"/>
            <w:u w:val="none"/>
            <w:rPrChange w:id="2106"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08 ago. 2023.</w:delText>
        </w:r>
      </w:del>
    </w:p>
    <w:p w14:paraId="662598A5" w14:textId="3FFE1BBB" w:rsidR="001B26B1" w:rsidRPr="00726321" w:rsidDel="00DC2DE3" w:rsidRDefault="001B26B1">
      <w:pPr>
        <w:spacing w:before="120" w:after="240" w:line="276" w:lineRule="auto"/>
        <w:rPr>
          <w:del w:id="2107" w:author="Ary Vianna" w:date="2024-12-19T22:42:00Z" w16du:dateUtc="2024-12-20T01:42:00Z"/>
          <w:rFonts w:ascii="Consolas" w:hAnsi="Consolas"/>
          <w:lang w:val="en-US"/>
        </w:rPr>
        <w:pPrChange w:id="2108" w:author="Ary Vianna" w:date="2024-12-19T22:10:00Z" w16du:dateUtc="2024-12-20T01:10:00Z">
          <w:pPr>
            <w:spacing w:before="120" w:after="240" w:line="240" w:lineRule="auto"/>
            <w:jc w:val="both"/>
          </w:pPr>
        </w:pPrChange>
      </w:pPr>
      <w:del w:id="2109" w:author="Ary Vianna" w:date="2024-12-19T22:42:00Z" w16du:dateUtc="2024-12-20T01:42:00Z">
        <w:r w:rsidRPr="00726321" w:rsidDel="00DC2DE3">
          <w:rPr>
            <w:rFonts w:ascii="Consolas" w:hAnsi="Consolas"/>
          </w:rPr>
          <w:delText xml:space="preserve">MEYER, S. T. </w:delText>
        </w:r>
        <w:r w:rsidRPr="00726321" w:rsidDel="00DC2DE3">
          <w:rPr>
            <w:rFonts w:ascii="Consolas" w:hAnsi="Consolas"/>
            <w:i/>
            <w:iCs/>
          </w:rPr>
          <w:delText>et al</w:delText>
        </w:r>
        <w:r w:rsidRPr="00726321" w:rsidDel="00DC2DE3">
          <w:rPr>
            <w:rFonts w:ascii="Consolas" w:hAnsi="Consolas"/>
          </w:rPr>
          <w:delText xml:space="preserve">. Solo industrial contaminado com metais pesados: Avaliação da absorção em espécies de plantas nativas do Cerrado Brasileiro. </w:delText>
        </w:r>
        <w:r w:rsidRPr="00726321" w:rsidDel="00DC2DE3">
          <w:rPr>
            <w:rFonts w:ascii="Consolas" w:hAnsi="Consolas"/>
            <w:b/>
            <w:bCs/>
            <w:lang w:val="en-US"/>
          </w:rPr>
          <w:delText>International Journal of Phytoremediation</w:delText>
        </w:r>
        <w:r w:rsidRPr="00726321" w:rsidDel="00DC2DE3">
          <w:rPr>
            <w:rFonts w:ascii="Consolas" w:hAnsi="Consolas"/>
            <w:lang w:val="en-US"/>
          </w:rPr>
          <w:delText xml:space="preserve">, v. 18, n. 8, p. 832-838, 2016. Disponível em: </w:delText>
        </w:r>
        <w:r w:rsidRPr="00726321" w:rsidDel="00DC2DE3">
          <w:rPr>
            <w:rFonts w:ascii="Consolas" w:hAnsi="Consolas"/>
            <w:rPrChange w:id="2110" w:author="Ary Vianna" w:date="2024-12-19T22:13:00Z" w16du:dateUtc="2024-12-20T01:13:00Z">
              <w:rPr/>
            </w:rPrChange>
          </w:rPr>
          <w:fldChar w:fldCharType="begin"/>
        </w:r>
        <w:r w:rsidRPr="00726321" w:rsidDel="00DC2DE3">
          <w:rPr>
            <w:rFonts w:ascii="Consolas" w:hAnsi="Consolas"/>
            <w:lang w:val="en-US"/>
            <w:rPrChange w:id="2111" w:author="Ary Vianna" w:date="2024-12-19T22:13:00Z" w16du:dateUtc="2024-12-20T01:13:00Z">
              <w:rPr/>
            </w:rPrChange>
          </w:rPr>
          <w:delInstrText>HYPERLINK "https://doi.org/10.1080/15226514.2016.1146224"</w:delInstrText>
        </w:r>
        <w:r w:rsidRPr="00A965B6" w:rsidDel="00DC2DE3">
          <w:rPr>
            <w:rFonts w:ascii="Consolas" w:hAnsi="Consolas"/>
          </w:rPr>
        </w:r>
        <w:r w:rsidRPr="00726321" w:rsidDel="00DC2DE3">
          <w:rPr>
            <w:rPrChange w:id="2112" w:author="Ary Vianna" w:date="2024-12-19T22:13:00Z" w16du:dateUtc="2024-12-20T01:13:00Z">
              <w:rPr>
                <w:rStyle w:val="Hyperlink"/>
                <w:rFonts w:ascii="Consolas" w:hAnsi="Consolas"/>
                <w:color w:val="auto"/>
                <w:lang w:val="en-US"/>
              </w:rPr>
            </w:rPrChange>
          </w:rPr>
          <w:fldChar w:fldCharType="separate"/>
        </w:r>
        <w:r w:rsidRPr="00726321" w:rsidDel="00DC2DE3">
          <w:rPr>
            <w:rStyle w:val="Hyperlink"/>
            <w:rFonts w:ascii="Consolas" w:hAnsi="Consolas"/>
            <w:color w:val="auto"/>
            <w:u w:val="none"/>
            <w:lang w:val="en-US"/>
            <w:rPrChange w:id="2113" w:author="Ary Vianna" w:date="2024-12-19T22:13:00Z" w16du:dateUtc="2024-12-20T01:13:00Z">
              <w:rPr>
                <w:rStyle w:val="Hyperlink"/>
                <w:rFonts w:ascii="Consolas" w:hAnsi="Consolas"/>
                <w:color w:val="auto"/>
                <w:lang w:val="en-US"/>
              </w:rPr>
            </w:rPrChange>
          </w:rPr>
          <w:delText>https://doi.org/10.1080/15226514.2016.1146224</w:delText>
        </w:r>
        <w:r w:rsidRPr="00726321" w:rsidDel="00DC2DE3">
          <w:rPr>
            <w:rStyle w:val="Hyperlink"/>
            <w:rFonts w:ascii="Consolas" w:hAnsi="Consolas"/>
            <w:color w:val="auto"/>
            <w:u w:val="none"/>
            <w:lang w:val="en-US"/>
            <w:rPrChange w:id="2114" w:author="Ary Vianna" w:date="2024-12-19T22:13:00Z" w16du:dateUtc="2024-12-20T01:13:00Z">
              <w:rPr>
                <w:rStyle w:val="Hyperlink"/>
                <w:rFonts w:ascii="Consolas" w:hAnsi="Consolas"/>
                <w:color w:val="auto"/>
                <w:lang w:val="en-US"/>
              </w:rPr>
            </w:rPrChange>
          </w:rPr>
          <w:fldChar w:fldCharType="end"/>
        </w:r>
        <w:r w:rsidRPr="00726321" w:rsidDel="00DC2DE3">
          <w:rPr>
            <w:rFonts w:ascii="Consolas" w:hAnsi="Consolas"/>
            <w:lang w:val="en-US"/>
          </w:rPr>
          <w:delText>. Acesso em: 12 set. 2023.</w:delText>
        </w:r>
      </w:del>
    </w:p>
    <w:p w14:paraId="4B5DDF30" w14:textId="357BD0E4" w:rsidR="001B26B1" w:rsidRPr="00726321" w:rsidDel="00DC2DE3" w:rsidRDefault="001B26B1">
      <w:pPr>
        <w:spacing w:before="120" w:after="240" w:line="276" w:lineRule="auto"/>
        <w:rPr>
          <w:del w:id="2115" w:author="Ary Vianna" w:date="2024-12-19T22:42:00Z" w16du:dateUtc="2024-12-20T01:42:00Z"/>
          <w:rFonts w:ascii="Consolas" w:hAnsi="Consolas"/>
        </w:rPr>
        <w:pPrChange w:id="2116" w:author="Ary Vianna" w:date="2024-12-19T22:10:00Z" w16du:dateUtc="2024-12-20T01:10:00Z">
          <w:pPr>
            <w:spacing w:before="120" w:after="240" w:line="240" w:lineRule="auto"/>
            <w:jc w:val="both"/>
          </w:pPr>
        </w:pPrChange>
      </w:pPr>
      <w:del w:id="2117" w:author="Ary Vianna" w:date="2024-12-19T22:36:00Z" w16du:dateUtc="2024-12-20T01:36:00Z">
        <w:r w:rsidRPr="00726321" w:rsidDel="00EF5EBC">
          <w:rPr>
            <w:rFonts w:ascii="Consolas" w:hAnsi="Consolas"/>
            <w:lang w:val="en-US"/>
          </w:rPr>
          <w:delText>MITTAL</w:delText>
        </w:r>
      </w:del>
      <w:del w:id="2118" w:author="Ary Vianna" w:date="2024-12-19T22:42:00Z" w16du:dateUtc="2024-12-20T01:42:00Z">
        <w:r w:rsidRPr="00726321" w:rsidDel="00DC2DE3">
          <w:rPr>
            <w:rFonts w:ascii="Consolas" w:hAnsi="Consolas"/>
            <w:lang w:val="en-US"/>
          </w:rPr>
          <w:delText xml:space="preserve">, R.K. </w:delText>
        </w:r>
        <w:r w:rsidRPr="00726321" w:rsidDel="00DC2DE3">
          <w:rPr>
            <w:rFonts w:ascii="Consolas" w:hAnsi="Consolas"/>
            <w:i/>
            <w:iCs/>
            <w:lang w:val="en-US"/>
          </w:rPr>
          <w:delText>et al</w:delText>
        </w:r>
        <w:r w:rsidRPr="00726321" w:rsidDel="00DC2DE3">
          <w:rPr>
            <w:rFonts w:ascii="Consolas" w:hAnsi="Consolas"/>
            <w:lang w:val="en-US"/>
          </w:rPr>
          <w:delText xml:space="preserve">. Seed mycoflora of Eugenia dysenterica and its effect on germination and storability. In: </w:delText>
        </w:r>
        <w:r w:rsidRPr="00726321" w:rsidDel="00DC2DE3">
          <w:rPr>
            <w:rFonts w:ascii="Consolas" w:hAnsi="Consolas"/>
            <w:b/>
            <w:bCs/>
            <w:lang w:val="en-US"/>
          </w:rPr>
          <w:delText>IUFRO Seed Symposium 1998 "Recalcitrant seeds":</w:delText>
        </w:r>
        <w:r w:rsidRPr="00726321" w:rsidDel="00DC2DE3">
          <w:rPr>
            <w:rFonts w:ascii="Consolas" w:hAnsi="Consolas"/>
            <w:lang w:val="en-US"/>
          </w:rPr>
          <w:delText xml:space="preserve"> Proceedings of the Conference, Kuala Lumpur, Malaysia, 12-15 October 1998. </w:delText>
        </w:r>
        <w:r w:rsidRPr="00726321" w:rsidDel="00DC2DE3">
          <w:rPr>
            <w:rFonts w:ascii="Consolas" w:hAnsi="Consolas"/>
          </w:rPr>
          <w:delText xml:space="preserve">Forest Research Institute Malaysia. p. 87-95. 1998. Disponível em: </w:delText>
        </w:r>
        <w:r w:rsidRPr="00726321" w:rsidDel="00DC2DE3">
          <w:rPr>
            <w:rFonts w:ascii="Consolas" w:hAnsi="Consolas"/>
            <w:rPrChange w:id="2119" w:author="Ary Vianna" w:date="2024-12-19T22:13:00Z" w16du:dateUtc="2024-12-20T01:13:00Z">
              <w:rPr/>
            </w:rPrChange>
          </w:rPr>
          <w:fldChar w:fldCharType="begin"/>
        </w:r>
        <w:r w:rsidRPr="00726321" w:rsidDel="00DC2DE3">
          <w:rPr>
            <w:rFonts w:ascii="Consolas" w:hAnsi="Consolas"/>
            <w:rPrChange w:id="2120" w:author="Ary Vianna" w:date="2024-12-19T22:13:00Z" w16du:dateUtc="2024-12-20T01:13:00Z">
              <w:rPr/>
            </w:rPrChange>
          </w:rPr>
          <w:delInstrText>HYPERLINK "https://www.cabdirect.org/cabdirect/abstract/20013033132"</w:delInstrText>
        </w:r>
        <w:r w:rsidRPr="00A965B6" w:rsidDel="00DC2DE3">
          <w:rPr>
            <w:rFonts w:ascii="Consolas" w:hAnsi="Consolas"/>
          </w:rPr>
        </w:r>
        <w:r w:rsidRPr="00726321" w:rsidDel="00DC2DE3">
          <w:rPr>
            <w:rPrChange w:id="2121"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122" w:author="Ary Vianna" w:date="2024-12-19T22:13:00Z" w16du:dateUtc="2024-12-20T01:13:00Z">
              <w:rPr>
                <w:rStyle w:val="Hyperlink"/>
                <w:rFonts w:ascii="Consolas" w:hAnsi="Consolas"/>
                <w:color w:val="auto"/>
              </w:rPr>
            </w:rPrChange>
          </w:rPr>
          <w:delText>https://www.cabdirect.org/cabdirect/abstract/20013033132</w:delText>
        </w:r>
        <w:r w:rsidRPr="00726321" w:rsidDel="00DC2DE3">
          <w:rPr>
            <w:rStyle w:val="Hyperlink"/>
            <w:rFonts w:ascii="Consolas" w:hAnsi="Consolas"/>
            <w:color w:val="auto"/>
            <w:u w:val="none"/>
            <w:rPrChange w:id="2123"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13 set. 2023.</w:delText>
        </w:r>
      </w:del>
    </w:p>
    <w:p w14:paraId="6B4807D5" w14:textId="086C9E8A" w:rsidR="001B26B1" w:rsidRPr="00726321" w:rsidDel="00DC2DE3" w:rsidRDefault="001B26B1">
      <w:pPr>
        <w:spacing w:before="120" w:after="240" w:line="276" w:lineRule="auto"/>
        <w:rPr>
          <w:del w:id="2124" w:author="Ary Vianna" w:date="2024-12-19T22:42:00Z" w16du:dateUtc="2024-12-20T01:42:00Z"/>
          <w:rFonts w:ascii="Consolas" w:hAnsi="Consolas"/>
        </w:rPr>
        <w:pPrChange w:id="2125" w:author="Ary Vianna" w:date="2024-12-19T22:10:00Z" w16du:dateUtc="2024-12-20T01:10:00Z">
          <w:pPr>
            <w:spacing w:before="120" w:after="240" w:line="240" w:lineRule="auto"/>
            <w:jc w:val="both"/>
          </w:pPr>
        </w:pPrChange>
      </w:pPr>
      <w:del w:id="2126" w:author="Ary Vianna" w:date="2024-12-19T22:42:00Z" w16du:dateUtc="2024-12-20T01:42:00Z">
        <w:r w:rsidRPr="00726321" w:rsidDel="00DC2DE3">
          <w:rPr>
            <w:rFonts w:ascii="Consolas" w:hAnsi="Consolas"/>
            <w:rPrChange w:id="2127" w:author="Ary Vianna" w:date="2024-12-19T22:13:00Z" w16du:dateUtc="2024-12-20T01:13:00Z">
              <w:rPr>
                <w:rFonts w:ascii="Consolas" w:hAnsi="Consolas"/>
                <w:lang w:val="en-US"/>
              </w:rPr>
            </w:rPrChange>
          </w:rPr>
          <w:delText xml:space="preserve">MOREIRA, L.C. </w:delText>
        </w:r>
        <w:r w:rsidRPr="00726321" w:rsidDel="00DC2DE3">
          <w:rPr>
            <w:rFonts w:ascii="Consolas" w:hAnsi="Consolas"/>
            <w:i/>
            <w:iCs/>
            <w:rPrChange w:id="2128" w:author="Ary Vianna" w:date="2024-12-19T22:13:00Z" w16du:dateUtc="2024-12-20T01:13:00Z">
              <w:rPr>
                <w:rFonts w:ascii="Consolas" w:hAnsi="Consolas"/>
                <w:i/>
                <w:iCs/>
                <w:lang w:val="en-US"/>
              </w:rPr>
            </w:rPrChange>
          </w:rPr>
          <w:delText>et al</w:delText>
        </w:r>
        <w:r w:rsidRPr="00726321" w:rsidDel="00DC2DE3">
          <w:rPr>
            <w:rFonts w:ascii="Consolas" w:hAnsi="Consolas"/>
            <w:rPrChange w:id="2129" w:author="Ary Vianna" w:date="2024-12-19T22:13:00Z" w16du:dateUtc="2024-12-20T01:13:00Z">
              <w:rPr>
                <w:rFonts w:ascii="Consolas" w:hAnsi="Consolas"/>
                <w:lang w:val="en-US"/>
              </w:rPr>
            </w:rPrChange>
          </w:rPr>
          <w:delText xml:space="preserve">. </w:delText>
        </w:r>
        <w:r w:rsidRPr="00726321" w:rsidDel="00DC2DE3">
          <w:rPr>
            <w:rFonts w:ascii="Consolas" w:hAnsi="Consolas"/>
            <w:lang w:val="en-US"/>
          </w:rPr>
          <w:delText xml:space="preserve">In vitro safety and efficacy evaluations of a complex botanical mixture of Eugenia dysenterica DC. (Myrtaceae): Prospects for developing a new dermocosmetic product. </w:delText>
        </w:r>
        <w:r w:rsidRPr="00726321" w:rsidDel="00DC2DE3">
          <w:rPr>
            <w:rFonts w:ascii="Consolas" w:hAnsi="Consolas"/>
            <w:b/>
            <w:bCs/>
            <w:lang w:val="en-US"/>
          </w:rPr>
          <w:delText>Toxicology in Vitro</w:delText>
        </w:r>
        <w:r w:rsidRPr="00726321" w:rsidDel="00DC2DE3">
          <w:rPr>
            <w:rFonts w:ascii="Consolas" w:hAnsi="Consolas"/>
            <w:lang w:val="en-US"/>
          </w:rPr>
          <w:delText xml:space="preserve">, v. 45, pt. 3, p. 397-408, 2017. </w:delText>
        </w:r>
        <w:r w:rsidRPr="00726321" w:rsidDel="00DC2DE3">
          <w:rPr>
            <w:rFonts w:ascii="Consolas" w:hAnsi="Consolas"/>
          </w:rPr>
          <w:delText xml:space="preserve">Disponível em: </w:delText>
        </w:r>
        <w:r w:rsidRPr="00726321" w:rsidDel="00DC2DE3">
          <w:rPr>
            <w:rFonts w:ascii="Consolas" w:hAnsi="Consolas"/>
            <w:rPrChange w:id="2130" w:author="Ary Vianna" w:date="2024-12-19T22:13:00Z" w16du:dateUtc="2024-12-20T01:13:00Z">
              <w:rPr/>
            </w:rPrChange>
          </w:rPr>
          <w:fldChar w:fldCharType="begin"/>
        </w:r>
        <w:r w:rsidRPr="00726321" w:rsidDel="00DC2DE3">
          <w:rPr>
            <w:rFonts w:ascii="Consolas" w:hAnsi="Consolas"/>
            <w:rPrChange w:id="2131" w:author="Ary Vianna" w:date="2024-12-19T22:13:00Z" w16du:dateUtc="2024-12-20T01:13:00Z">
              <w:rPr/>
            </w:rPrChange>
          </w:rPr>
          <w:delInstrText>HYPERLINK "https://doi.org/10.1016/j.tiv.2017.04.002"</w:delInstrText>
        </w:r>
        <w:r w:rsidRPr="00A965B6" w:rsidDel="00DC2DE3">
          <w:rPr>
            <w:rFonts w:ascii="Consolas" w:hAnsi="Consolas"/>
          </w:rPr>
        </w:r>
        <w:r w:rsidRPr="00726321" w:rsidDel="00DC2DE3">
          <w:rPr>
            <w:rPrChange w:id="2132"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133" w:author="Ary Vianna" w:date="2024-12-19T22:13:00Z" w16du:dateUtc="2024-12-20T01:13:00Z">
              <w:rPr>
                <w:rStyle w:val="Hyperlink"/>
                <w:rFonts w:ascii="Consolas" w:hAnsi="Consolas"/>
                <w:color w:val="auto"/>
              </w:rPr>
            </w:rPrChange>
          </w:rPr>
          <w:delText>https://doi.org/10.1016/j.tiv.2017.04.002</w:delText>
        </w:r>
        <w:r w:rsidRPr="00726321" w:rsidDel="00DC2DE3">
          <w:rPr>
            <w:rStyle w:val="Hyperlink"/>
            <w:rFonts w:ascii="Consolas" w:hAnsi="Consolas"/>
            <w:color w:val="auto"/>
            <w:u w:val="none"/>
            <w:rPrChange w:id="2134"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23 ago. 2023.</w:delText>
        </w:r>
      </w:del>
    </w:p>
    <w:p w14:paraId="45615696" w14:textId="68ACC6FF" w:rsidR="001B26B1" w:rsidRPr="00726321" w:rsidDel="00DC2DE3" w:rsidRDefault="001B26B1">
      <w:pPr>
        <w:spacing w:before="120" w:after="240" w:line="276" w:lineRule="auto"/>
        <w:rPr>
          <w:del w:id="2135" w:author="Ary Vianna" w:date="2024-12-19T22:42:00Z" w16du:dateUtc="2024-12-20T01:42:00Z"/>
          <w:rFonts w:ascii="Consolas" w:hAnsi="Consolas"/>
        </w:rPr>
        <w:pPrChange w:id="2136" w:author="Ary Vianna" w:date="2024-12-19T22:10:00Z" w16du:dateUtc="2024-12-20T01:10:00Z">
          <w:pPr>
            <w:spacing w:before="120" w:after="240" w:line="240" w:lineRule="auto"/>
            <w:jc w:val="both"/>
          </w:pPr>
        </w:pPrChange>
      </w:pPr>
      <w:del w:id="2137" w:author="Ary Vianna" w:date="2024-12-19T22:36:00Z" w16du:dateUtc="2024-12-20T01:36:00Z">
        <w:r w:rsidRPr="00726321" w:rsidDel="00EF5EBC">
          <w:rPr>
            <w:rFonts w:ascii="Consolas" w:hAnsi="Consolas"/>
            <w:lang w:val="es-CL"/>
          </w:rPr>
          <w:delText>MOTA</w:delText>
        </w:r>
      </w:del>
      <w:del w:id="2138" w:author="Ary Vianna" w:date="2024-12-19T22:42:00Z" w16du:dateUtc="2024-12-20T01:42:00Z">
        <w:r w:rsidRPr="00726321" w:rsidDel="00DC2DE3">
          <w:rPr>
            <w:rFonts w:ascii="Consolas" w:hAnsi="Consolas"/>
            <w:lang w:val="es-CL"/>
          </w:rPr>
          <w:delText xml:space="preserve">, C. S. </w:delText>
        </w:r>
        <w:r w:rsidRPr="00726321" w:rsidDel="00DC2DE3">
          <w:rPr>
            <w:rFonts w:ascii="Consolas" w:hAnsi="Consolas"/>
            <w:i/>
            <w:iCs/>
            <w:lang w:val="es-CL"/>
          </w:rPr>
          <w:delText>et al</w:delText>
        </w:r>
        <w:r w:rsidRPr="00726321" w:rsidDel="00DC2DE3">
          <w:rPr>
            <w:rFonts w:ascii="Consolas" w:hAnsi="Consolas"/>
            <w:lang w:val="es-CL"/>
          </w:rPr>
          <w:delText xml:space="preserve">. </w:delText>
        </w:r>
        <w:r w:rsidRPr="00726321" w:rsidDel="00DC2DE3">
          <w:rPr>
            <w:rFonts w:ascii="Consolas" w:hAnsi="Consolas"/>
            <w:lang w:val="en-US"/>
          </w:rPr>
          <w:delText xml:space="preserve">Physiology and quality of Eugenia dysenterica DC seedlings grown in vermiculite and rice husk-based substrates. </w:delText>
        </w:r>
        <w:r w:rsidRPr="00726321" w:rsidDel="00DC2DE3">
          <w:rPr>
            <w:rFonts w:ascii="Consolas" w:hAnsi="Consolas"/>
            <w:b/>
            <w:bCs/>
          </w:rPr>
          <w:delText>Rev. Bras. Frutic</w:delText>
        </w:r>
        <w:r w:rsidRPr="00726321" w:rsidDel="00DC2DE3">
          <w:rPr>
            <w:rFonts w:ascii="Consolas" w:hAnsi="Consolas"/>
          </w:rPr>
          <w:delText xml:space="preserve">. 40(1), e–049. 2018. Disponível em: </w:delText>
        </w:r>
        <w:r w:rsidRPr="00726321" w:rsidDel="00DC2DE3">
          <w:rPr>
            <w:rFonts w:ascii="Consolas" w:hAnsi="Consolas"/>
            <w:rPrChange w:id="2139" w:author="Ary Vianna" w:date="2024-12-19T22:13:00Z" w16du:dateUtc="2024-12-20T01:13:00Z">
              <w:rPr/>
            </w:rPrChange>
          </w:rPr>
          <w:fldChar w:fldCharType="begin"/>
        </w:r>
        <w:r w:rsidRPr="00726321" w:rsidDel="00DC2DE3">
          <w:rPr>
            <w:rFonts w:ascii="Consolas" w:hAnsi="Consolas"/>
            <w:rPrChange w:id="2140" w:author="Ary Vianna" w:date="2024-12-19T22:13:00Z" w16du:dateUtc="2024-12-20T01:13:00Z">
              <w:rPr/>
            </w:rPrChange>
          </w:rPr>
          <w:delInstrText>HYPERLINK "https://doi.org/10.1590/0100-29452018049"</w:delInstrText>
        </w:r>
        <w:r w:rsidRPr="00A965B6" w:rsidDel="00DC2DE3">
          <w:rPr>
            <w:rFonts w:ascii="Consolas" w:hAnsi="Consolas"/>
          </w:rPr>
        </w:r>
        <w:r w:rsidRPr="00726321" w:rsidDel="00DC2DE3">
          <w:rPr>
            <w:rPrChange w:id="2141"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142" w:author="Ary Vianna" w:date="2024-12-19T22:13:00Z" w16du:dateUtc="2024-12-20T01:13:00Z">
              <w:rPr>
                <w:rStyle w:val="Hyperlink"/>
                <w:rFonts w:ascii="Consolas" w:hAnsi="Consolas"/>
                <w:color w:val="auto"/>
              </w:rPr>
            </w:rPrChange>
          </w:rPr>
          <w:delText>https://doi.org/10.1590/0100-29452018049</w:delText>
        </w:r>
        <w:r w:rsidRPr="00726321" w:rsidDel="00DC2DE3">
          <w:rPr>
            <w:rStyle w:val="Hyperlink"/>
            <w:rFonts w:ascii="Consolas" w:hAnsi="Consolas"/>
            <w:color w:val="auto"/>
            <w:u w:val="none"/>
            <w:rPrChange w:id="2143"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13 ago. 2023.</w:delText>
        </w:r>
      </w:del>
    </w:p>
    <w:p w14:paraId="42439B06" w14:textId="3E63B08B" w:rsidR="001B26B1" w:rsidRPr="00726321" w:rsidDel="00DC2DE3" w:rsidRDefault="001B26B1">
      <w:pPr>
        <w:spacing w:before="120" w:after="240" w:line="276" w:lineRule="auto"/>
        <w:rPr>
          <w:del w:id="2144" w:author="Ary Vianna" w:date="2024-12-19T22:42:00Z" w16du:dateUtc="2024-12-20T01:42:00Z"/>
          <w:rFonts w:ascii="Consolas" w:hAnsi="Consolas"/>
        </w:rPr>
        <w:pPrChange w:id="2145" w:author="Ary Vianna" w:date="2024-12-19T22:10:00Z" w16du:dateUtc="2024-12-20T01:10:00Z">
          <w:pPr>
            <w:spacing w:before="120" w:after="240" w:line="240" w:lineRule="auto"/>
            <w:jc w:val="both"/>
          </w:pPr>
        </w:pPrChange>
      </w:pPr>
      <w:del w:id="2146" w:author="Ary Vianna" w:date="2024-12-19T22:36:00Z" w16du:dateUtc="2024-12-20T01:36:00Z">
        <w:r w:rsidRPr="00726321" w:rsidDel="00EF5EBC">
          <w:rPr>
            <w:rFonts w:ascii="Consolas" w:hAnsi="Consolas"/>
            <w:lang w:val="es-CL"/>
          </w:rPr>
          <w:delText>MOTA</w:delText>
        </w:r>
      </w:del>
      <w:del w:id="2147" w:author="Ary Vianna" w:date="2024-12-19T22:42:00Z" w16du:dateUtc="2024-12-20T01:42:00Z">
        <w:r w:rsidRPr="00726321" w:rsidDel="00DC2DE3">
          <w:rPr>
            <w:rFonts w:ascii="Consolas" w:hAnsi="Consolas"/>
            <w:lang w:val="es-CL"/>
          </w:rPr>
          <w:delText xml:space="preserve">, C. S. </w:delText>
        </w:r>
        <w:r w:rsidRPr="00726321" w:rsidDel="00DC2DE3">
          <w:rPr>
            <w:rFonts w:ascii="Consolas" w:hAnsi="Consolas"/>
            <w:i/>
            <w:iCs/>
            <w:lang w:val="es-CL"/>
          </w:rPr>
          <w:delText>et al</w:delText>
        </w:r>
        <w:r w:rsidRPr="00726321" w:rsidDel="00DC2DE3">
          <w:rPr>
            <w:rFonts w:ascii="Consolas" w:hAnsi="Consolas"/>
            <w:lang w:val="es-CL"/>
          </w:rPr>
          <w:delText xml:space="preserve">. </w:delText>
        </w:r>
        <w:r w:rsidRPr="00726321" w:rsidDel="00DC2DE3">
          <w:rPr>
            <w:rFonts w:ascii="Consolas" w:hAnsi="Consolas"/>
            <w:lang w:val="en-US"/>
          </w:rPr>
          <w:delText xml:space="preserve">Parameters of Physiology, Nutrition and quality of </w:delText>
        </w:r>
        <w:r w:rsidRPr="00726321" w:rsidDel="00DC2DE3">
          <w:rPr>
            <w:rFonts w:ascii="Consolas" w:hAnsi="Consolas"/>
            <w:i/>
            <w:iCs/>
            <w:lang w:val="en-US"/>
          </w:rPr>
          <w:delText>Eugenia dysenterica</w:delText>
        </w:r>
        <w:r w:rsidRPr="00726321" w:rsidDel="00DC2DE3">
          <w:rPr>
            <w:rFonts w:ascii="Consolas" w:hAnsi="Consolas"/>
            <w:lang w:val="en-US"/>
          </w:rPr>
          <w:delText xml:space="preserve"> DC seedlings grown in organic substrates from the agricultural industry. </w:delText>
        </w:r>
        <w:r w:rsidRPr="00726321" w:rsidDel="00DC2DE3">
          <w:rPr>
            <w:rFonts w:ascii="Consolas" w:hAnsi="Consolas"/>
            <w:b/>
            <w:bCs/>
            <w:lang w:val="en-US"/>
          </w:rPr>
          <w:delText>Journal of Agricultural Science</w:delText>
        </w:r>
        <w:r w:rsidRPr="00726321" w:rsidDel="00DC2DE3">
          <w:rPr>
            <w:rFonts w:ascii="Consolas" w:hAnsi="Consolas"/>
            <w:lang w:val="en-US"/>
          </w:rPr>
          <w:delText xml:space="preserve">, [s.l.], v. 10, n. 1, p. 73, 2017. Disponível em: </w:delText>
        </w:r>
        <w:r w:rsidRPr="00726321" w:rsidDel="00DC2DE3">
          <w:rPr>
            <w:rFonts w:ascii="Consolas" w:hAnsi="Consolas"/>
            <w:rPrChange w:id="2148" w:author="Ary Vianna" w:date="2024-12-19T22:13:00Z" w16du:dateUtc="2024-12-20T01:13:00Z">
              <w:rPr/>
            </w:rPrChange>
          </w:rPr>
          <w:fldChar w:fldCharType="begin"/>
        </w:r>
        <w:r w:rsidRPr="00726321" w:rsidDel="00DC2DE3">
          <w:rPr>
            <w:rFonts w:ascii="Consolas" w:hAnsi="Consolas"/>
            <w:lang w:val="en-US"/>
            <w:rPrChange w:id="2149" w:author="Ary Vianna" w:date="2024-12-19T22:13:00Z" w16du:dateUtc="2024-12-20T01:13:00Z">
              <w:rPr/>
            </w:rPrChange>
          </w:rPr>
          <w:delInstrText>HYPERLINK "https://ccsenet.org/journal/index.php/jas/article/view/70803"</w:delInstrText>
        </w:r>
        <w:r w:rsidRPr="00A965B6" w:rsidDel="00DC2DE3">
          <w:rPr>
            <w:rFonts w:ascii="Consolas" w:hAnsi="Consolas"/>
          </w:rPr>
        </w:r>
        <w:r w:rsidRPr="00726321" w:rsidDel="00DC2DE3">
          <w:rPr>
            <w:rPrChange w:id="2150" w:author="Ary Vianna" w:date="2024-12-19T22:13:00Z" w16du:dateUtc="2024-12-20T01:13:00Z">
              <w:rPr>
                <w:rStyle w:val="Hyperlink"/>
                <w:rFonts w:ascii="Consolas" w:hAnsi="Consolas"/>
                <w:color w:val="auto"/>
                <w:lang w:val="en-US"/>
              </w:rPr>
            </w:rPrChange>
          </w:rPr>
          <w:fldChar w:fldCharType="separate"/>
        </w:r>
        <w:r w:rsidRPr="00726321" w:rsidDel="00DC2DE3">
          <w:rPr>
            <w:rStyle w:val="Hyperlink"/>
            <w:rFonts w:ascii="Consolas" w:hAnsi="Consolas"/>
            <w:color w:val="auto"/>
            <w:u w:val="none"/>
            <w:lang w:val="en-US"/>
            <w:rPrChange w:id="2151" w:author="Ary Vianna" w:date="2024-12-19T22:13:00Z" w16du:dateUtc="2024-12-20T01:13:00Z">
              <w:rPr>
                <w:rStyle w:val="Hyperlink"/>
                <w:rFonts w:ascii="Consolas" w:hAnsi="Consolas"/>
                <w:color w:val="auto"/>
                <w:lang w:val="en-US"/>
              </w:rPr>
            </w:rPrChange>
          </w:rPr>
          <w:delText>https://ccsenet.org/journal/index.php/jas/article/view/70803</w:delText>
        </w:r>
        <w:r w:rsidRPr="00726321" w:rsidDel="00DC2DE3">
          <w:rPr>
            <w:rStyle w:val="Hyperlink"/>
            <w:rFonts w:ascii="Consolas" w:hAnsi="Consolas"/>
            <w:color w:val="auto"/>
            <w:u w:val="none"/>
            <w:lang w:val="en-US"/>
            <w:rPrChange w:id="2152" w:author="Ary Vianna" w:date="2024-12-19T22:13:00Z" w16du:dateUtc="2024-12-20T01:13:00Z">
              <w:rPr>
                <w:rStyle w:val="Hyperlink"/>
                <w:rFonts w:ascii="Consolas" w:hAnsi="Consolas"/>
                <w:color w:val="auto"/>
                <w:lang w:val="en-US"/>
              </w:rPr>
            </w:rPrChange>
          </w:rPr>
          <w:fldChar w:fldCharType="end"/>
        </w:r>
        <w:r w:rsidRPr="00726321" w:rsidDel="00DC2DE3">
          <w:rPr>
            <w:rFonts w:ascii="Consolas" w:hAnsi="Consolas"/>
            <w:lang w:val="en-US"/>
          </w:rPr>
          <w:delText xml:space="preserve">. </w:delText>
        </w:r>
        <w:r w:rsidRPr="00726321" w:rsidDel="00DC2DE3">
          <w:rPr>
            <w:rFonts w:ascii="Consolas" w:hAnsi="Consolas"/>
          </w:rPr>
          <w:delText>Acesso em: 03 mar. 2024.</w:delText>
        </w:r>
      </w:del>
    </w:p>
    <w:p w14:paraId="369F098D" w14:textId="198DC00A" w:rsidR="001B26B1" w:rsidRPr="00726321" w:rsidDel="00DC2DE3" w:rsidRDefault="001B26B1">
      <w:pPr>
        <w:spacing w:before="120" w:after="240" w:line="276" w:lineRule="auto"/>
        <w:rPr>
          <w:del w:id="2153" w:author="Ary Vianna" w:date="2024-12-19T22:42:00Z" w16du:dateUtc="2024-12-20T01:42:00Z"/>
          <w:rFonts w:ascii="Consolas" w:hAnsi="Consolas"/>
        </w:rPr>
        <w:pPrChange w:id="2154" w:author="Ary Vianna" w:date="2024-12-19T22:10:00Z" w16du:dateUtc="2024-12-20T01:10:00Z">
          <w:pPr>
            <w:spacing w:before="120" w:after="240" w:line="240" w:lineRule="auto"/>
            <w:jc w:val="both"/>
          </w:pPr>
        </w:pPrChange>
      </w:pPr>
      <w:del w:id="2155" w:author="Ary Vianna" w:date="2024-12-19T22:28:00Z" w16du:dateUtc="2024-12-20T01:28:00Z">
        <w:r w:rsidRPr="00726321" w:rsidDel="00EF5EBC">
          <w:rPr>
            <w:rFonts w:ascii="Consolas" w:hAnsi="Consolas"/>
          </w:rPr>
          <w:delText>NAKAMURA</w:delText>
        </w:r>
      </w:del>
      <w:del w:id="2156" w:author="Ary Vianna" w:date="2024-12-19T22:42:00Z" w16du:dateUtc="2024-12-20T01:42:00Z">
        <w:r w:rsidRPr="00726321" w:rsidDel="00DC2DE3">
          <w:rPr>
            <w:rFonts w:ascii="Consolas" w:hAnsi="Consolas"/>
          </w:rPr>
          <w:delText xml:space="preserve">, M. et al. Óleos essenciais de quatro espécies de Myrtaceae do sudeste brasileiro. </w:delText>
        </w:r>
        <w:r w:rsidRPr="00726321" w:rsidDel="00DC2DE3">
          <w:rPr>
            <w:rFonts w:ascii="Consolas" w:hAnsi="Consolas"/>
            <w:b/>
            <w:bCs/>
          </w:rPr>
          <w:delText>Sistemática Bioquímica e Ecologia</w:delText>
        </w:r>
        <w:r w:rsidRPr="00726321" w:rsidDel="00DC2DE3">
          <w:rPr>
            <w:rFonts w:ascii="Consolas" w:hAnsi="Consolas"/>
          </w:rPr>
          <w:delText xml:space="preserve">, 38, 1170-1175. 2010. Disponível em: </w:delText>
        </w:r>
        <w:r w:rsidRPr="00726321" w:rsidDel="00DC2DE3">
          <w:rPr>
            <w:rFonts w:ascii="Consolas" w:hAnsi="Consolas"/>
            <w:rPrChange w:id="2157" w:author="Ary Vianna" w:date="2024-12-19T22:13:00Z" w16du:dateUtc="2024-12-20T01:13:00Z">
              <w:rPr/>
            </w:rPrChange>
          </w:rPr>
          <w:fldChar w:fldCharType="begin"/>
        </w:r>
        <w:r w:rsidRPr="00726321" w:rsidDel="00DC2DE3">
          <w:rPr>
            <w:rFonts w:ascii="Consolas" w:hAnsi="Consolas"/>
            <w:rPrChange w:id="2158" w:author="Ary Vianna" w:date="2024-12-19T22:13:00Z" w16du:dateUtc="2024-12-20T01:13:00Z">
              <w:rPr/>
            </w:rPrChange>
          </w:rPr>
          <w:delInstrText>HYPERLINK "https://doi.org/10.1016/J.BSE.2010.11.003"</w:delInstrText>
        </w:r>
        <w:r w:rsidRPr="00A965B6" w:rsidDel="00DC2DE3">
          <w:rPr>
            <w:rFonts w:ascii="Consolas" w:hAnsi="Consolas"/>
          </w:rPr>
        </w:r>
        <w:r w:rsidRPr="00726321" w:rsidDel="00DC2DE3">
          <w:rPr>
            <w:rPrChange w:id="2159"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160" w:author="Ary Vianna" w:date="2024-12-19T22:13:00Z" w16du:dateUtc="2024-12-20T01:13:00Z">
              <w:rPr>
                <w:rStyle w:val="Hyperlink"/>
                <w:rFonts w:ascii="Consolas" w:hAnsi="Consolas"/>
                <w:color w:val="auto"/>
              </w:rPr>
            </w:rPrChange>
          </w:rPr>
          <w:delText>https://doi.org/10.1016/J.BSE.2010.11.003</w:delText>
        </w:r>
        <w:r w:rsidRPr="00726321" w:rsidDel="00DC2DE3">
          <w:rPr>
            <w:rStyle w:val="Hyperlink"/>
            <w:rFonts w:ascii="Consolas" w:hAnsi="Consolas"/>
            <w:color w:val="auto"/>
            <w:u w:val="none"/>
            <w:rPrChange w:id="2161"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06 mar. 2023.</w:delText>
        </w:r>
      </w:del>
    </w:p>
    <w:p w14:paraId="0E3E2DEF" w14:textId="4F844EA0" w:rsidR="001B26B1" w:rsidRPr="00726321" w:rsidDel="00DC2DE3" w:rsidRDefault="001B26B1">
      <w:pPr>
        <w:spacing w:before="120" w:after="240" w:line="276" w:lineRule="auto"/>
        <w:rPr>
          <w:del w:id="2162" w:author="Ary Vianna" w:date="2024-12-19T22:42:00Z" w16du:dateUtc="2024-12-20T01:42:00Z"/>
          <w:rFonts w:ascii="Consolas" w:hAnsi="Consolas"/>
        </w:rPr>
        <w:pPrChange w:id="2163" w:author="Ary Vianna" w:date="2024-12-19T22:10:00Z" w16du:dateUtc="2024-12-20T01:10:00Z">
          <w:pPr>
            <w:spacing w:before="120" w:after="240" w:line="240" w:lineRule="auto"/>
            <w:jc w:val="both"/>
          </w:pPr>
        </w:pPrChange>
      </w:pPr>
      <w:del w:id="2164" w:author="Ary Vianna" w:date="2024-12-19T22:34:00Z" w16du:dateUtc="2024-12-20T01:34:00Z">
        <w:r w:rsidRPr="00726321" w:rsidDel="00EF5EBC">
          <w:rPr>
            <w:rFonts w:ascii="Consolas" w:hAnsi="Consolas"/>
          </w:rPr>
          <w:delText>NETO</w:delText>
        </w:r>
      </w:del>
      <w:del w:id="2165" w:author="Ary Vianna" w:date="2024-12-19T22:42:00Z" w16du:dateUtc="2024-12-20T01:42:00Z">
        <w:r w:rsidRPr="00726321" w:rsidDel="00DC2DE3">
          <w:rPr>
            <w:rFonts w:ascii="Consolas" w:hAnsi="Consolas"/>
          </w:rPr>
          <w:delText xml:space="preserve">, J. D. S. </w:delText>
        </w:r>
        <w:r w:rsidRPr="00726321" w:rsidDel="00DC2DE3">
          <w:rPr>
            <w:rFonts w:ascii="Consolas" w:hAnsi="Consolas"/>
            <w:i/>
            <w:iCs/>
          </w:rPr>
          <w:delText>et al</w:delText>
        </w:r>
        <w:r w:rsidRPr="00726321" w:rsidDel="00DC2DE3">
          <w:rPr>
            <w:rFonts w:ascii="Consolas" w:hAnsi="Consolas"/>
          </w:rPr>
          <w:delText xml:space="preserve">. Avanços e perspectivas na história evolutiva e diversificação de Myrteae Neotropicais (Myrtaceae). </w:delText>
        </w:r>
        <w:r w:rsidRPr="00726321" w:rsidDel="00DC2DE3">
          <w:rPr>
            <w:rFonts w:ascii="Consolas" w:hAnsi="Consolas"/>
            <w:b/>
            <w:bCs/>
            <w:lang w:val="en-US"/>
          </w:rPr>
          <w:delText>Botanical Journal of the Linnean Society</w:delText>
        </w:r>
        <w:r w:rsidRPr="00726321" w:rsidDel="00DC2DE3">
          <w:rPr>
            <w:rFonts w:ascii="Consolas" w:hAnsi="Consolas"/>
            <w:lang w:val="en-US"/>
          </w:rPr>
          <w:delText xml:space="preserve">, v. 199, n. 1, p. 173-195, maio de 2022. </w:delText>
        </w:r>
        <w:r w:rsidRPr="00726321" w:rsidDel="00DC2DE3">
          <w:rPr>
            <w:rFonts w:ascii="Consolas" w:hAnsi="Consolas"/>
          </w:rPr>
          <w:delText xml:space="preserve">Disponível em: </w:delText>
        </w:r>
        <w:r w:rsidRPr="00726321" w:rsidDel="00DC2DE3">
          <w:rPr>
            <w:rFonts w:ascii="Consolas" w:hAnsi="Consolas"/>
            <w:rPrChange w:id="2166" w:author="Ary Vianna" w:date="2024-12-19T22:13:00Z" w16du:dateUtc="2024-12-20T01:13:00Z">
              <w:rPr/>
            </w:rPrChange>
          </w:rPr>
          <w:fldChar w:fldCharType="begin"/>
        </w:r>
        <w:r w:rsidRPr="00726321" w:rsidDel="00DC2DE3">
          <w:rPr>
            <w:rFonts w:ascii="Consolas" w:hAnsi="Consolas"/>
            <w:rPrChange w:id="2167" w:author="Ary Vianna" w:date="2024-12-19T22:13:00Z" w16du:dateUtc="2024-12-20T01:13:00Z">
              <w:rPr/>
            </w:rPrChange>
          </w:rPr>
          <w:delInstrText>HYPERLINK "https://doi.org/10.1093/botlinnean/boab095"</w:delInstrText>
        </w:r>
        <w:r w:rsidRPr="00A965B6" w:rsidDel="00DC2DE3">
          <w:rPr>
            <w:rFonts w:ascii="Consolas" w:hAnsi="Consolas"/>
          </w:rPr>
        </w:r>
        <w:r w:rsidRPr="00726321" w:rsidDel="00DC2DE3">
          <w:rPr>
            <w:rPrChange w:id="2168"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169" w:author="Ary Vianna" w:date="2024-12-19T22:13:00Z" w16du:dateUtc="2024-12-20T01:13:00Z">
              <w:rPr>
                <w:rStyle w:val="Hyperlink"/>
                <w:rFonts w:ascii="Consolas" w:hAnsi="Consolas"/>
                <w:color w:val="auto"/>
              </w:rPr>
            </w:rPrChange>
          </w:rPr>
          <w:delText>https://doi.org/10.1093/botlinnean/boab095</w:delText>
        </w:r>
        <w:r w:rsidRPr="00726321" w:rsidDel="00DC2DE3">
          <w:rPr>
            <w:rStyle w:val="Hyperlink"/>
            <w:rFonts w:ascii="Consolas" w:hAnsi="Consolas"/>
            <w:color w:val="auto"/>
            <w:u w:val="none"/>
            <w:rPrChange w:id="2170"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12 ago. 2023.</w:delText>
        </w:r>
      </w:del>
    </w:p>
    <w:p w14:paraId="0274D6C9" w14:textId="6BE04809" w:rsidR="001B26B1" w:rsidRPr="00726321" w:rsidDel="00DC2DE3" w:rsidRDefault="001B26B1">
      <w:pPr>
        <w:spacing w:before="120" w:after="240" w:line="276" w:lineRule="auto"/>
        <w:rPr>
          <w:del w:id="2171" w:author="Ary Vianna" w:date="2024-12-19T22:42:00Z" w16du:dateUtc="2024-12-20T01:42:00Z"/>
          <w:rFonts w:ascii="Consolas" w:hAnsi="Consolas"/>
        </w:rPr>
        <w:pPrChange w:id="2172" w:author="Ary Vianna" w:date="2024-12-19T22:10:00Z" w16du:dateUtc="2024-12-20T01:10:00Z">
          <w:pPr>
            <w:spacing w:before="120" w:after="240" w:line="240" w:lineRule="auto"/>
            <w:jc w:val="both"/>
          </w:pPr>
        </w:pPrChange>
      </w:pPr>
      <w:del w:id="2173" w:author="Ary Vianna" w:date="2024-12-19T22:36:00Z" w16du:dateUtc="2024-12-20T01:36:00Z">
        <w:r w:rsidRPr="00726321" w:rsidDel="00EF5EBC">
          <w:rPr>
            <w:rFonts w:ascii="Consolas" w:hAnsi="Consolas"/>
          </w:rPr>
          <w:delText>NIETSCHE</w:delText>
        </w:r>
      </w:del>
      <w:del w:id="2174" w:author="Ary Vianna" w:date="2024-12-19T22:42:00Z" w16du:dateUtc="2024-12-20T01:42:00Z">
        <w:r w:rsidRPr="00726321" w:rsidDel="00DC2DE3">
          <w:rPr>
            <w:rFonts w:ascii="Consolas" w:hAnsi="Consolas"/>
          </w:rPr>
          <w:delText xml:space="preserve">, S. </w:delText>
        </w:r>
        <w:r w:rsidRPr="00726321" w:rsidDel="00DC2DE3">
          <w:rPr>
            <w:rFonts w:ascii="Consolas" w:hAnsi="Consolas"/>
            <w:i/>
            <w:iCs/>
          </w:rPr>
          <w:delText>et al</w:delText>
        </w:r>
        <w:r w:rsidRPr="00726321" w:rsidDel="00DC2DE3">
          <w:rPr>
            <w:rFonts w:ascii="Consolas" w:hAnsi="Consolas"/>
          </w:rPr>
          <w:delText xml:space="preserve">. Tamanho da semente e substratos na germinação e crescimento inicial de mudas de cagaiteira. </w:delText>
        </w:r>
        <w:r w:rsidRPr="00726321" w:rsidDel="00DC2DE3">
          <w:rPr>
            <w:rFonts w:ascii="Consolas" w:hAnsi="Consolas"/>
            <w:b/>
            <w:bCs/>
          </w:rPr>
          <w:delText>Ciênc. Agrotecnol</w:delText>
        </w:r>
        <w:r w:rsidRPr="00726321" w:rsidDel="00DC2DE3">
          <w:rPr>
            <w:rFonts w:ascii="Consolas" w:hAnsi="Consolas"/>
          </w:rPr>
          <w:delText xml:space="preserve">. 28(6), 1321–1325. 2004. Disponível em: </w:delText>
        </w:r>
        <w:r w:rsidRPr="00726321" w:rsidDel="00DC2DE3">
          <w:rPr>
            <w:rFonts w:ascii="Consolas" w:hAnsi="Consolas"/>
            <w:rPrChange w:id="2175" w:author="Ary Vianna" w:date="2024-12-19T22:13:00Z" w16du:dateUtc="2024-12-20T01:13:00Z">
              <w:rPr/>
            </w:rPrChange>
          </w:rPr>
          <w:fldChar w:fldCharType="begin"/>
        </w:r>
        <w:r w:rsidRPr="00726321" w:rsidDel="00DC2DE3">
          <w:rPr>
            <w:rFonts w:ascii="Consolas" w:hAnsi="Consolas"/>
            <w:rPrChange w:id="2176" w:author="Ary Vianna" w:date="2024-12-19T22:13:00Z" w16du:dateUtc="2024-12-20T01:13:00Z">
              <w:rPr/>
            </w:rPrChange>
          </w:rPr>
          <w:delInstrText>HYPERLINK "https://doi.org/10.1590/S1413-70542004000600014"</w:delInstrText>
        </w:r>
        <w:r w:rsidRPr="00A965B6" w:rsidDel="00DC2DE3">
          <w:rPr>
            <w:rFonts w:ascii="Consolas" w:hAnsi="Consolas"/>
          </w:rPr>
        </w:r>
        <w:r w:rsidRPr="00726321" w:rsidDel="00DC2DE3">
          <w:rPr>
            <w:rPrChange w:id="2177"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178" w:author="Ary Vianna" w:date="2024-12-19T22:13:00Z" w16du:dateUtc="2024-12-20T01:13:00Z">
              <w:rPr>
                <w:rStyle w:val="Hyperlink"/>
                <w:rFonts w:ascii="Consolas" w:hAnsi="Consolas"/>
                <w:color w:val="auto"/>
              </w:rPr>
            </w:rPrChange>
          </w:rPr>
          <w:delText>https://doi.org/10.1590/S1413-70542004000600014</w:delText>
        </w:r>
        <w:r w:rsidRPr="00726321" w:rsidDel="00DC2DE3">
          <w:rPr>
            <w:rStyle w:val="Hyperlink"/>
            <w:rFonts w:ascii="Consolas" w:hAnsi="Consolas"/>
            <w:color w:val="auto"/>
            <w:u w:val="none"/>
            <w:rPrChange w:id="2179"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13 jun. 2023.</w:delText>
        </w:r>
      </w:del>
    </w:p>
    <w:p w14:paraId="57608FE5" w14:textId="71BFA937" w:rsidR="001B26B1" w:rsidRPr="00726321" w:rsidDel="00DC2DE3" w:rsidRDefault="001B26B1">
      <w:pPr>
        <w:spacing w:before="120" w:after="240" w:line="276" w:lineRule="auto"/>
        <w:rPr>
          <w:del w:id="2180" w:author="Ary Vianna" w:date="2024-12-19T22:42:00Z" w16du:dateUtc="2024-12-20T01:42:00Z"/>
          <w:rFonts w:ascii="Consolas" w:hAnsi="Consolas"/>
        </w:rPr>
        <w:pPrChange w:id="2181" w:author="Ary Vianna" w:date="2024-12-19T22:10:00Z" w16du:dateUtc="2024-12-20T01:10:00Z">
          <w:pPr>
            <w:spacing w:before="120" w:after="240" w:line="240" w:lineRule="auto"/>
            <w:jc w:val="both"/>
          </w:pPr>
        </w:pPrChange>
      </w:pPr>
      <w:del w:id="2182" w:author="Ary Vianna" w:date="2024-12-19T22:35:00Z" w16du:dateUtc="2024-12-20T01:35:00Z">
        <w:r w:rsidRPr="00726321" w:rsidDel="00EF5EBC">
          <w:rPr>
            <w:rFonts w:ascii="Consolas" w:hAnsi="Consolas"/>
          </w:rPr>
          <w:delText>NOGUEIRA DOS REIS</w:delText>
        </w:r>
      </w:del>
      <w:del w:id="2183" w:author="Ary Vianna" w:date="2024-12-19T22:42:00Z" w16du:dateUtc="2024-12-20T01:42:00Z">
        <w:r w:rsidRPr="00726321" w:rsidDel="00DC2DE3">
          <w:rPr>
            <w:rFonts w:ascii="Consolas" w:hAnsi="Consolas"/>
          </w:rPr>
          <w:delText xml:space="preserve">, D. et al. Crescimento, Fisiologia e Eficiência no Uso de Nutrientes em Eugenia dysenterica DC sob Taxas Variáveis de Nitrogênio e Fósforo. </w:delText>
        </w:r>
        <w:r w:rsidRPr="00726321" w:rsidDel="00DC2DE3">
          <w:rPr>
            <w:rFonts w:ascii="Consolas" w:hAnsi="Consolas"/>
            <w:b/>
            <w:bCs/>
          </w:rPr>
          <w:delText xml:space="preserve">Plantas, </w:delText>
        </w:r>
        <w:r w:rsidRPr="00726321" w:rsidDel="00DC2DE3">
          <w:rPr>
            <w:rFonts w:ascii="Consolas" w:hAnsi="Consolas"/>
          </w:rPr>
          <w:delText xml:space="preserve">9(6):722. 2020. Disponível em: </w:delText>
        </w:r>
        <w:r w:rsidRPr="00726321" w:rsidDel="00DC2DE3">
          <w:rPr>
            <w:rFonts w:ascii="Consolas" w:hAnsi="Consolas"/>
            <w:rPrChange w:id="2184" w:author="Ary Vianna" w:date="2024-12-19T22:13:00Z" w16du:dateUtc="2024-12-20T01:13:00Z">
              <w:rPr/>
            </w:rPrChange>
          </w:rPr>
          <w:fldChar w:fldCharType="begin"/>
        </w:r>
        <w:r w:rsidRPr="00726321" w:rsidDel="00DC2DE3">
          <w:rPr>
            <w:rFonts w:ascii="Consolas" w:hAnsi="Consolas"/>
            <w:rPrChange w:id="2185" w:author="Ary Vianna" w:date="2024-12-19T22:13:00Z" w16du:dateUtc="2024-12-20T01:13:00Z">
              <w:rPr/>
            </w:rPrChange>
          </w:rPr>
          <w:delInstrText>HYPERLINK "https://doi.org/10.3390/plants9060722"</w:delInstrText>
        </w:r>
        <w:r w:rsidRPr="00A965B6" w:rsidDel="00DC2DE3">
          <w:rPr>
            <w:rFonts w:ascii="Consolas" w:hAnsi="Consolas"/>
          </w:rPr>
        </w:r>
        <w:r w:rsidRPr="00726321" w:rsidDel="00DC2DE3">
          <w:rPr>
            <w:rPrChange w:id="2186"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187" w:author="Ary Vianna" w:date="2024-12-19T22:13:00Z" w16du:dateUtc="2024-12-20T01:13:00Z">
              <w:rPr>
                <w:rStyle w:val="Hyperlink"/>
                <w:rFonts w:ascii="Consolas" w:hAnsi="Consolas"/>
                <w:color w:val="auto"/>
              </w:rPr>
            </w:rPrChange>
          </w:rPr>
          <w:delText>https://doi.org/10.3390/plants9060722</w:delText>
        </w:r>
        <w:r w:rsidRPr="00726321" w:rsidDel="00DC2DE3">
          <w:rPr>
            <w:rStyle w:val="Hyperlink"/>
            <w:rFonts w:ascii="Consolas" w:hAnsi="Consolas"/>
            <w:color w:val="auto"/>
            <w:u w:val="none"/>
            <w:rPrChange w:id="2188"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22 set. 2023.</w:delText>
        </w:r>
      </w:del>
    </w:p>
    <w:p w14:paraId="2E7D2AD9" w14:textId="1B533A46" w:rsidR="001B26B1" w:rsidRPr="00726321" w:rsidDel="00DC2DE3" w:rsidRDefault="001B26B1">
      <w:pPr>
        <w:spacing w:before="120" w:after="240" w:line="276" w:lineRule="auto"/>
        <w:rPr>
          <w:del w:id="2189" w:author="Ary Vianna" w:date="2024-12-19T22:42:00Z" w16du:dateUtc="2024-12-20T01:42:00Z"/>
          <w:rFonts w:ascii="Consolas" w:hAnsi="Consolas"/>
        </w:rPr>
        <w:pPrChange w:id="2190" w:author="Ary Vianna" w:date="2024-12-19T22:10:00Z" w16du:dateUtc="2024-12-20T01:10:00Z">
          <w:pPr>
            <w:spacing w:before="120" w:after="240" w:line="240" w:lineRule="auto"/>
            <w:jc w:val="both"/>
          </w:pPr>
        </w:pPrChange>
      </w:pPr>
      <w:del w:id="2191" w:author="Ary Vianna" w:date="2024-12-19T22:33:00Z" w16du:dateUtc="2024-12-20T01:33:00Z">
        <w:r w:rsidRPr="00726321" w:rsidDel="00EF5EBC">
          <w:rPr>
            <w:rFonts w:ascii="Consolas" w:hAnsi="Consolas"/>
          </w:rPr>
          <w:delText>OLIVEIRA</w:delText>
        </w:r>
      </w:del>
      <w:del w:id="2192" w:author="Ary Vianna" w:date="2024-12-19T22:42:00Z" w16du:dateUtc="2024-12-20T01:42:00Z">
        <w:r w:rsidRPr="00726321" w:rsidDel="00DC2DE3">
          <w:rPr>
            <w:rFonts w:ascii="Consolas" w:hAnsi="Consolas"/>
          </w:rPr>
          <w:delText xml:space="preserve">, M. E. S. </w:delText>
        </w:r>
        <w:r w:rsidRPr="00726321" w:rsidDel="00DC2DE3">
          <w:rPr>
            <w:rFonts w:ascii="Consolas" w:hAnsi="Consolas"/>
            <w:i/>
            <w:iCs/>
          </w:rPr>
          <w:delText>et al.</w:delText>
        </w:r>
        <w:r w:rsidRPr="00726321" w:rsidDel="00DC2DE3">
          <w:rPr>
            <w:rFonts w:ascii="Consolas" w:hAnsi="Consolas"/>
          </w:rPr>
          <w:delText xml:space="preserve"> </w:delText>
        </w:r>
        <w:r w:rsidRPr="00726321" w:rsidDel="00DC2DE3">
          <w:rPr>
            <w:rFonts w:ascii="Consolas" w:hAnsi="Consolas"/>
            <w:lang w:val="en-US"/>
          </w:rPr>
          <w:delText xml:space="preserve">Fruit wine produced from cagaita (Eugenia dysenterica DC) by both free and immobilised yeast cell fermentation. </w:delText>
        </w:r>
        <w:r w:rsidRPr="00726321" w:rsidDel="00DC2DE3">
          <w:rPr>
            <w:rFonts w:ascii="Consolas" w:hAnsi="Consolas"/>
            <w:b/>
            <w:bCs/>
            <w:lang w:val="en-US"/>
            <w:rPrChange w:id="2193" w:author="Ary Vianna" w:date="2024-12-19T22:21:00Z" w16du:dateUtc="2024-12-20T01:21:00Z">
              <w:rPr>
                <w:rFonts w:ascii="Consolas" w:hAnsi="Consolas"/>
                <w:b/>
                <w:bCs/>
              </w:rPr>
            </w:rPrChange>
          </w:rPr>
          <w:delText>Food Research International</w:delText>
        </w:r>
        <w:r w:rsidRPr="00726321" w:rsidDel="00DC2DE3">
          <w:rPr>
            <w:rFonts w:ascii="Consolas" w:hAnsi="Consolas"/>
            <w:lang w:val="en-US"/>
            <w:rPrChange w:id="2194" w:author="Ary Vianna" w:date="2024-12-19T22:21:00Z" w16du:dateUtc="2024-12-20T01:21:00Z">
              <w:rPr>
                <w:rFonts w:ascii="Consolas" w:hAnsi="Consolas"/>
              </w:rPr>
            </w:rPrChange>
          </w:rPr>
          <w:delText xml:space="preserve">. </w:delText>
        </w:r>
        <w:r w:rsidRPr="00726321" w:rsidDel="00DC2DE3">
          <w:rPr>
            <w:rFonts w:ascii="Consolas" w:hAnsi="Consolas"/>
          </w:rPr>
          <w:delText xml:space="preserve">Volume 44, 2011. Disponível em: </w:delText>
        </w:r>
        <w:r w:rsidRPr="00726321" w:rsidDel="00DC2DE3">
          <w:rPr>
            <w:rFonts w:ascii="Consolas" w:hAnsi="Consolas"/>
            <w:rPrChange w:id="2195" w:author="Ary Vianna" w:date="2024-12-19T22:13:00Z" w16du:dateUtc="2024-12-20T01:13:00Z">
              <w:rPr/>
            </w:rPrChange>
          </w:rPr>
          <w:fldChar w:fldCharType="begin"/>
        </w:r>
        <w:r w:rsidRPr="00726321" w:rsidDel="00DC2DE3">
          <w:rPr>
            <w:rFonts w:ascii="Consolas" w:hAnsi="Consolas"/>
            <w:rPrChange w:id="2196" w:author="Ary Vianna" w:date="2024-12-19T22:13:00Z" w16du:dateUtc="2024-12-20T01:13:00Z">
              <w:rPr/>
            </w:rPrChange>
          </w:rPr>
          <w:delInstrText>HYPERLINK "https://doi.org/10.1016/j.foodres.2011.02.028"</w:delInstrText>
        </w:r>
        <w:r w:rsidRPr="00A965B6" w:rsidDel="00DC2DE3">
          <w:rPr>
            <w:rFonts w:ascii="Consolas" w:hAnsi="Consolas"/>
          </w:rPr>
        </w:r>
        <w:r w:rsidRPr="00726321" w:rsidDel="00DC2DE3">
          <w:rPr>
            <w:rPrChange w:id="2197"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198" w:author="Ary Vianna" w:date="2024-12-19T22:13:00Z" w16du:dateUtc="2024-12-20T01:13:00Z">
              <w:rPr>
                <w:rStyle w:val="Hyperlink"/>
                <w:rFonts w:ascii="Consolas" w:hAnsi="Consolas"/>
                <w:color w:val="auto"/>
              </w:rPr>
            </w:rPrChange>
          </w:rPr>
          <w:delText>https://doi.org/10.1016/j.foodres.2011.02.028</w:delText>
        </w:r>
        <w:r w:rsidRPr="00726321" w:rsidDel="00DC2DE3">
          <w:rPr>
            <w:rStyle w:val="Hyperlink"/>
            <w:rFonts w:ascii="Consolas" w:hAnsi="Consolas"/>
            <w:color w:val="auto"/>
            <w:u w:val="none"/>
            <w:rPrChange w:id="2199"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12/09/2023.</w:delText>
        </w:r>
      </w:del>
    </w:p>
    <w:p w14:paraId="12E18B78" w14:textId="34EC4C4E" w:rsidR="001B26B1" w:rsidRPr="00726321" w:rsidDel="00DC2DE3" w:rsidRDefault="001B26B1">
      <w:pPr>
        <w:spacing w:before="120" w:after="240" w:line="276" w:lineRule="auto"/>
        <w:rPr>
          <w:del w:id="2200" w:author="Ary Vianna" w:date="2024-12-19T22:42:00Z" w16du:dateUtc="2024-12-20T01:42:00Z"/>
          <w:rFonts w:ascii="Consolas" w:hAnsi="Consolas"/>
        </w:rPr>
        <w:pPrChange w:id="2201" w:author="Ary Vianna" w:date="2024-12-19T22:10:00Z" w16du:dateUtc="2024-12-20T01:10:00Z">
          <w:pPr>
            <w:spacing w:before="120" w:after="240" w:line="240" w:lineRule="auto"/>
            <w:jc w:val="both"/>
          </w:pPr>
        </w:pPrChange>
      </w:pPr>
      <w:del w:id="2202" w:author="Ary Vianna" w:date="2024-12-19T22:34:00Z" w16du:dateUtc="2024-12-20T01:34:00Z">
        <w:r w:rsidRPr="00726321" w:rsidDel="00EF5EBC">
          <w:rPr>
            <w:rFonts w:ascii="Consolas" w:hAnsi="Consolas"/>
          </w:rPr>
          <w:delText>OGA</w:delText>
        </w:r>
      </w:del>
      <w:del w:id="2203" w:author="Ary Vianna" w:date="2024-12-19T22:42:00Z" w16du:dateUtc="2024-12-20T01:42:00Z">
        <w:r w:rsidRPr="00726321" w:rsidDel="00DC2DE3">
          <w:rPr>
            <w:rFonts w:ascii="Consolas" w:hAnsi="Consolas"/>
          </w:rPr>
          <w:delText xml:space="preserve">, F. M. &amp; </w:delText>
        </w:r>
      </w:del>
      <w:del w:id="2204" w:author="Ary Vianna" w:date="2024-12-19T22:31:00Z" w16du:dateUtc="2024-12-20T01:31:00Z">
        <w:r w:rsidRPr="00726321" w:rsidDel="00EF5EBC">
          <w:rPr>
            <w:rFonts w:ascii="Consolas" w:hAnsi="Consolas"/>
          </w:rPr>
          <w:delText>FONSECA</w:delText>
        </w:r>
      </w:del>
      <w:del w:id="2205" w:author="Ary Vianna" w:date="2024-12-19T22:42:00Z" w16du:dateUtc="2024-12-20T01:42:00Z">
        <w:r w:rsidRPr="00726321" w:rsidDel="00DC2DE3">
          <w:rPr>
            <w:rFonts w:ascii="Consolas" w:hAnsi="Consolas"/>
          </w:rPr>
          <w:delText xml:space="preserve">, C. E. L. Um método rápido para estimar área foliar em mudas de cagaiteira (Eugenia dysenterica DC). </w:delText>
        </w:r>
        <w:r w:rsidRPr="00726321" w:rsidDel="00DC2DE3">
          <w:rPr>
            <w:rFonts w:ascii="Consolas" w:hAnsi="Consolas"/>
            <w:b/>
            <w:bCs/>
          </w:rPr>
          <w:delText>Pesqui. Agropecu. Bras</w:delText>
        </w:r>
        <w:r w:rsidRPr="00726321" w:rsidDel="00DC2DE3">
          <w:rPr>
            <w:rFonts w:ascii="Consolas" w:hAnsi="Consolas"/>
          </w:rPr>
          <w:delText xml:space="preserve">. 29(4), 571-578. 1994. Disponível em: </w:delText>
        </w:r>
        <w:r w:rsidRPr="00726321" w:rsidDel="00DC2DE3">
          <w:rPr>
            <w:rFonts w:ascii="Consolas" w:hAnsi="Consolas"/>
            <w:rPrChange w:id="2206" w:author="Ary Vianna" w:date="2024-12-19T22:13:00Z" w16du:dateUtc="2024-12-20T01:13:00Z">
              <w:rPr/>
            </w:rPrChange>
          </w:rPr>
          <w:fldChar w:fldCharType="begin"/>
        </w:r>
        <w:r w:rsidRPr="00726321" w:rsidDel="00DC2DE3">
          <w:rPr>
            <w:rFonts w:ascii="Consolas" w:hAnsi="Consolas"/>
            <w:rPrChange w:id="2207" w:author="Ary Vianna" w:date="2024-12-19T22:13:00Z" w16du:dateUtc="2024-12-20T01:13:00Z">
              <w:rPr/>
            </w:rPrChange>
          </w:rPr>
          <w:delInstrText>HYPERLINK "https://seer.sct.embrapa.br/index.php/pab/article/view/4088"</w:delInstrText>
        </w:r>
        <w:r w:rsidRPr="00A965B6" w:rsidDel="00DC2DE3">
          <w:rPr>
            <w:rFonts w:ascii="Consolas" w:hAnsi="Consolas"/>
          </w:rPr>
        </w:r>
        <w:r w:rsidRPr="00726321" w:rsidDel="00DC2DE3">
          <w:rPr>
            <w:rPrChange w:id="2208"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209" w:author="Ary Vianna" w:date="2024-12-19T22:13:00Z" w16du:dateUtc="2024-12-20T01:13:00Z">
              <w:rPr>
                <w:rStyle w:val="Hyperlink"/>
                <w:rFonts w:ascii="Consolas" w:hAnsi="Consolas"/>
                <w:color w:val="auto"/>
              </w:rPr>
            </w:rPrChange>
          </w:rPr>
          <w:delText>https://seer.sct.embrapa.br/index.php/pab/article/view/4088</w:delText>
        </w:r>
        <w:r w:rsidRPr="00726321" w:rsidDel="00DC2DE3">
          <w:rPr>
            <w:rStyle w:val="Hyperlink"/>
            <w:rFonts w:ascii="Consolas" w:hAnsi="Consolas"/>
            <w:color w:val="auto"/>
            <w:u w:val="none"/>
            <w:rPrChange w:id="2210"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03 mar. 2023.</w:delText>
        </w:r>
      </w:del>
    </w:p>
    <w:p w14:paraId="71B03CC1" w14:textId="2E1E5244" w:rsidR="001B26B1" w:rsidRPr="00726321" w:rsidDel="00DC2DE3" w:rsidRDefault="001B26B1">
      <w:pPr>
        <w:spacing w:before="120" w:after="240" w:line="276" w:lineRule="auto"/>
        <w:rPr>
          <w:del w:id="2211" w:author="Ary Vianna" w:date="2024-12-19T22:42:00Z" w16du:dateUtc="2024-12-20T01:42:00Z"/>
          <w:rFonts w:ascii="Consolas" w:hAnsi="Consolas"/>
        </w:rPr>
        <w:pPrChange w:id="2212" w:author="Ary Vianna" w:date="2024-12-19T22:10:00Z" w16du:dateUtc="2024-12-20T01:10:00Z">
          <w:pPr>
            <w:spacing w:before="120" w:after="240" w:line="240" w:lineRule="auto"/>
            <w:jc w:val="both"/>
          </w:pPr>
        </w:pPrChange>
      </w:pPr>
      <w:del w:id="2213" w:author="Ary Vianna" w:date="2024-12-19T22:35:00Z" w16du:dateUtc="2024-12-20T01:35:00Z">
        <w:r w:rsidRPr="00EF5EBC" w:rsidDel="00EF5EBC">
          <w:rPr>
            <w:rFonts w:ascii="Consolas" w:hAnsi="Consolas"/>
            <w:lang w:val="en-US"/>
            <w:rPrChange w:id="2214" w:author="Ary Vianna" w:date="2024-12-19T22:35:00Z" w16du:dateUtc="2024-12-20T01:35:00Z">
              <w:rPr>
                <w:rFonts w:ascii="Consolas" w:hAnsi="Consolas"/>
              </w:rPr>
            </w:rPrChange>
          </w:rPr>
          <w:delText>OTONI</w:delText>
        </w:r>
      </w:del>
      <w:del w:id="2215" w:author="Ary Vianna" w:date="2024-12-19T22:42:00Z" w16du:dateUtc="2024-12-20T01:42:00Z">
        <w:r w:rsidRPr="00EF5EBC" w:rsidDel="00DC2DE3">
          <w:rPr>
            <w:rFonts w:ascii="Consolas" w:hAnsi="Consolas"/>
            <w:lang w:val="en-US"/>
            <w:rPrChange w:id="2216" w:author="Ary Vianna" w:date="2024-12-19T22:35:00Z" w16du:dateUtc="2024-12-20T01:35:00Z">
              <w:rPr>
                <w:rFonts w:ascii="Consolas" w:hAnsi="Consolas"/>
              </w:rPr>
            </w:rPrChange>
          </w:rPr>
          <w:delText xml:space="preserve">, T. J. O. et al. </w:delText>
        </w:r>
        <w:r w:rsidRPr="00726321" w:rsidDel="00DC2DE3">
          <w:rPr>
            <w:rFonts w:ascii="Consolas" w:hAnsi="Consolas"/>
          </w:rPr>
          <w:delText xml:space="preserve">Componente arbóreo, estrutura fitossociológica e relações ambientais em um remanescente de cerradão, em Curvelo - MG. </w:delText>
        </w:r>
        <w:r w:rsidRPr="00726321" w:rsidDel="00DC2DE3">
          <w:rPr>
            <w:rFonts w:ascii="Consolas" w:hAnsi="Consolas"/>
            <w:b/>
            <w:bCs/>
          </w:rPr>
          <w:delText>CERNE</w:delText>
        </w:r>
        <w:r w:rsidRPr="00726321" w:rsidDel="00DC2DE3">
          <w:rPr>
            <w:rFonts w:ascii="Consolas" w:hAnsi="Consolas"/>
          </w:rPr>
          <w:delText xml:space="preserve">. 19(2), 201–211. 2013. Disponível em: </w:delText>
        </w:r>
        <w:r w:rsidRPr="00726321" w:rsidDel="00DC2DE3">
          <w:rPr>
            <w:rFonts w:ascii="Consolas" w:hAnsi="Consolas"/>
            <w:rPrChange w:id="2217" w:author="Ary Vianna" w:date="2024-12-19T22:13:00Z" w16du:dateUtc="2024-12-20T01:13:00Z">
              <w:rPr/>
            </w:rPrChange>
          </w:rPr>
          <w:fldChar w:fldCharType="begin"/>
        </w:r>
        <w:r w:rsidRPr="00726321" w:rsidDel="00DC2DE3">
          <w:rPr>
            <w:rFonts w:ascii="Consolas" w:hAnsi="Consolas"/>
            <w:rPrChange w:id="2218" w:author="Ary Vianna" w:date="2024-12-19T22:13:00Z" w16du:dateUtc="2024-12-20T01:13:00Z">
              <w:rPr/>
            </w:rPrChange>
          </w:rPr>
          <w:delInstrText>HYPERLINK "https://doi.org/10.1590/S0104-77602013000200004"</w:delInstrText>
        </w:r>
        <w:r w:rsidRPr="00A965B6" w:rsidDel="00DC2DE3">
          <w:rPr>
            <w:rFonts w:ascii="Consolas" w:hAnsi="Consolas"/>
          </w:rPr>
        </w:r>
        <w:r w:rsidRPr="00726321" w:rsidDel="00DC2DE3">
          <w:rPr>
            <w:rPrChange w:id="2219"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220" w:author="Ary Vianna" w:date="2024-12-19T22:13:00Z" w16du:dateUtc="2024-12-20T01:13:00Z">
              <w:rPr>
                <w:rStyle w:val="Hyperlink"/>
                <w:rFonts w:ascii="Consolas" w:hAnsi="Consolas"/>
                <w:color w:val="auto"/>
              </w:rPr>
            </w:rPrChange>
          </w:rPr>
          <w:delText>https://doi.org/10.1590/S0104-77602013000200004</w:delText>
        </w:r>
        <w:r w:rsidRPr="00726321" w:rsidDel="00DC2DE3">
          <w:rPr>
            <w:rStyle w:val="Hyperlink"/>
            <w:rFonts w:ascii="Consolas" w:hAnsi="Consolas"/>
            <w:color w:val="auto"/>
            <w:u w:val="none"/>
            <w:rPrChange w:id="2221"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08 mar. 2023.</w:delText>
        </w:r>
      </w:del>
    </w:p>
    <w:p w14:paraId="1117A0DE" w14:textId="053F0FA2" w:rsidR="001B26B1" w:rsidRPr="00726321" w:rsidDel="00DC2DE3" w:rsidRDefault="001B26B1">
      <w:pPr>
        <w:spacing w:before="120" w:after="240" w:line="276" w:lineRule="auto"/>
        <w:rPr>
          <w:del w:id="2222" w:author="Ary Vianna" w:date="2024-12-19T22:42:00Z" w16du:dateUtc="2024-12-20T01:42:00Z"/>
          <w:rFonts w:ascii="Consolas" w:hAnsi="Consolas"/>
        </w:rPr>
        <w:pPrChange w:id="2223" w:author="Ary Vianna" w:date="2024-12-19T22:10:00Z" w16du:dateUtc="2024-12-20T01:10:00Z">
          <w:pPr>
            <w:spacing w:before="120" w:after="240" w:line="240" w:lineRule="auto"/>
            <w:jc w:val="both"/>
          </w:pPr>
        </w:pPrChange>
      </w:pPr>
      <w:del w:id="2224" w:author="Ary Vianna" w:date="2024-12-19T22:24:00Z" w16du:dateUtc="2024-12-20T01:24:00Z">
        <w:r w:rsidRPr="00726321" w:rsidDel="00726321">
          <w:rPr>
            <w:rFonts w:ascii="Consolas" w:hAnsi="Consolas"/>
            <w:rPrChange w:id="2225" w:author="Ary Vianna" w:date="2024-12-19T22:21:00Z" w16du:dateUtc="2024-12-20T01:21:00Z">
              <w:rPr>
                <w:rFonts w:ascii="Consolas" w:hAnsi="Consolas"/>
                <w:lang w:val="en-US"/>
              </w:rPr>
            </w:rPrChange>
          </w:rPr>
          <w:delText>PEREIRA</w:delText>
        </w:r>
      </w:del>
      <w:del w:id="2226" w:author="Ary Vianna" w:date="2024-12-19T22:42:00Z" w16du:dateUtc="2024-12-20T01:42:00Z">
        <w:r w:rsidRPr="00726321" w:rsidDel="00DC2DE3">
          <w:rPr>
            <w:rFonts w:ascii="Consolas" w:hAnsi="Consolas"/>
            <w:rPrChange w:id="2227" w:author="Ary Vianna" w:date="2024-12-19T22:21:00Z" w16du:dateUtc="2024-12-20T01:21:00Z">
              <w:rPr>
                <w:rFonts w:ascii="Consolas" w:hAnsi="Consolas"/>
                <w:lang w:val="en-US"/>
              </w:rPr>
            </w:rPrChange>
          </w:rPr>
          <w:delText xml:space="preserve">, L. </w:delText>
        </w:r>
        <w:r w:rsidRPr="00726321" w:rsidDel="00DC2DE3">
          <w:rPr>
            <w:rFonts w:ascii="Consolas" w:hAnsi="Consolas"/>
            <w:i/>
            <w:iCs/>
            <w:rPrChange w:id="2228" w:author="Ary Vianna" w:date="2024-12-19T22:21:00Z" w16du:dateUtc="2024-12-20T01:21:00Z">
              <w:rPr>
                <w:rFonts w:ascii="Consolas" w:hAnsi="Consolas"/>
                <w:i/>
                <w:iCs/>
                <w:lang w:val="en-US"/>
              </w:rPr>
            </w:rPrChange>
          </w:rPr>
          <w:delText>et al</w:delText>
        </w:r>
        <w:r w:rsidRPr="00726321" w:rsidDel="00DC2DE3">
          <w:rPr>
            <w:rFonts w:ascii="Consolas" w:hAnsi="Consolas"/>
            <w:rPrChange w:id="2229" w:author="Ary Vianna" w:date="2024-12-19T22:21:00Z" w16du:dateUtc="2024-12-20T01:21:00Z">
              <w:rPr>
                <w:rFonts w:ascii="Consolas" w:hAnsi="Consolas"/>
                <w:lang w:val="en-US"/>
              </w:rPr>
            </w:rPrChange>
          </w:rPr>
          <w:delText xml:space="preserve">. </w:delText>
        </w:r>
        <w:r w:rsidRPr="00726321" w:rsidDel="00DC2DE3">
          <w:rPr>
            <w:rFonts w:ascii="Consolas" w:hAnsi="Consolas"/>
            <w:lang w:val="en-US"/>
          </w:rPr>
          <w:delText xml:space="preserve">Effects of </w:delText>
        </w:r>
        <w:r w:rsidRPr="00726321" w:rsidDel="00DC2DE3">
          <w:rPr>
            <w:rFonts w:ascii="Consolas" w:hAnsi="Consolas"/>
            <w:i/>
            <w:iCs/>
            <w:lang w:val="en-US"/>
          </w:rPr>
          <w:delText>Eugenia dysenterica</w:delText>
        </w:r>
        <w:r w:rsidRPr="00726321" w:rsidDel="00DC2DE3">
          <w:rPr>
            <w:rFonts w:ascii="Consolas" w:hAnsi="Consolas"/>
            <w:lang w:val="en-US"/>
          </w:rPr>
          <w:delText xml:space="preserve"> L. extracts on roots and gravitropism of </w:delText>
        </w:r>
        <w:r w:rsidRPr="00726321" w:rsidDel="00DC2DE3">
          <w:rPr>
            <w:rFonts w:ascii="Consolas" w:hAnsi="Consolas"/>
            <w:i/>
            <w:iCs/>
            <w:lang w:val="en-US"/>
          </w:rPr>
          <w:delText>Sesamum indicum</w:delText>
        </w:r>
        <w:r w:rsidRPr="00726321" w:rsidDel="00DC2DE3">
          <w:rPr>
            <w:rFonts w:ascii="Consolas" w:hAnsi="Consolas"/>
            <w:lang w:val="en-US"/>
          </w:rPr>
          <w:delText xml:space="preserve"> L. and </w:delText>
        </w:r>
        <w:r w:rsidRPr="00726321" w:rsidDel="00DC2DE3">
          <w:rPr>
            <w:rFonts w:ascii="Consolas" w:hAnsi="Consolas"/>
            <w:i/>
            <w:iCs/>
            <w:lang w:val="en-US"/>
          </w:rPr>
          <w:delText>Raphanus sativus</w:delText>
        </w:r>
        <w:r w:rsidRPr="00726321" w:rsidDel="00DC2DE3">
          <w:rPr>
            <w:rFonts w:ascii="Consolas" w:hAnsi="Consolas"/>
            <w:lang w:val="en-US"/>
          </w:rPr>
          <w:delText xml:space="preserve"> L. </w:delText>
        </w:r>
        <w:r w:rsidRPr="00726321" w:rsidDel="00DC2DE3">
          <w:rPr>
            <w:rFonts w:ascii="Consolas" w:hAnsi="Consolas"/>
            <w:b/>
            <w:bCs/>
            <w:lang w:val="en-US"/>
          </w:rPr>
          <w:delText>Allelopathy Journal</w:delText>
        </w:r>
        <w:r w:rsidRPr="00726321" w:rsidDel="00DC2DE3">
          <w:rPr>
            <w:rFonts w:ascii="Consolas" w:hAnsi="Consolas"/>
            <w:lang w:val="en-US"/>
          </w:rPr>
          <w:delText xml:space="preserve">, v. 42, p. 3-20, 2017. </w:delText>
        </w:r>
        <w:r w:rsidRPr="00726321" w:rsidDel="00DC2DE3">
          <w:rPr>
            <w:rFonts w:ascii="Consolas" w:hAnsi="Consolas"/>
          </w:rPr>
          <w:delText xml:space="preserve">Disponível em: </w:delText>
        </w:r>
        <w:r w:rsidRPr="00726321" w:rsidDel="00DC2DE3">
          <w:rPr>
            <w:rFonts w:ascii="Consolas" w:hAnsi="Consolas"/>
            <w:rPrChange w:id="2230" w:author="Ary Vianna" w:date="2024-12-19T22:13:00Z" w16du:dateUtc="2024-12-20T01:13:00Z">
              <w:rPr/>
            </w:rPrChange>
          </w:rPr>
          <w:fldChar w:fldCharType="begin"/>
        </w:r>
        <w:r w:rsidRPr="00726321" w:rsidDel="00DC2DE3">
          <w:rPr>
            <w:rFonts w:ascii="Consolas" w:hAnsi="Consolas"/>
            <w:rPrChange w:id="2231" w:author="Ary Vianna" w:date="2024-12-19T22:13:00Z" w16du:dateUtc="2024-12-20T01:13:00Z">
              <w:rPr/>
            </w:rPrChange>
          </w:rPr>
          <w:delInstrText>HYPERLINK "https://www.allelopathyjournal.com/10.26651/2017-42-1-1102"</w:delInstrText>
        </w:r>
        <w:r w:rsidRPr="00A965B6" w:rsidDel="00DC2DE3">
          <w:rPr>
            <w:rFonts w:ascii="Consolas" w:hAnsi="Consolas"/>
          </w:rPr>
        </w:r>
        <w:r w:rsidRPr="00726321" w:rsidDel="00DC2DE3">
          <w:rPr>
            <w:rPrChange w:id="2232"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233" w:author="Ary Vianna" w:date="2024-12-19T22:13:00Z" w16du:dateUtc="2024-12-20T01:13:00Z">
              <w:rPr>
                <w:rStyle w:val="Hyperlink"/>
                <w:rFonts w:ascii="Consolas" w:hAnsi="Consolas"/>
                <w:color w:val="auto"/>
              </w:rPr>
            </w:rPrChange>
          </w:rPr>
          <w:delText>https://www.allelopathyjournal.com/10.26651/2017-42-1-1102</w:delText>
        </w:r>
        <w:r w:rsidRPr="00726321" w:rsidDel="00DC2DE3">
          <w:rPr>
            <w:rStyle w:val="Hyperlink"/>
            <w:rFonts w:ascii="Consolas" w:hAnsi="Consolas"/>
            <w:color w:val="auto"/>
            <w:u w:val="none"/>
            <w:rPrChange w:id="2234"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23 jul. 2023.</w:delText>
        </w:r>
      </w:del>
    </w:p>
    <w:p w14:paraId="528315BA" w14:textId="08082892" w:rsidR="001B26B1" w:rsidRPr="00726321" w:rsidDel="00DC2DE3" w:rsidRDefault="001B26B1">
      <w:pPr>
        <w:spacing w:before="120" w:after="240" w:line="276" w:lineRule="auto"/>
        <w:rPr>
          <w:del w:id="2235" w:author="Ary Vianna" w:date="2024-12-19T22:42:00Z" w16du:dateUtc="2024-12-20T01:42:00Z"/>
          <w:rFonts w:ascii="Consolas" w:hAnsi="Consolas"/>
          <w:lang w:val="en-US"/>
        </w:rPr>
        <w:pPrChange w:id="2236" w:author="Ary Vianna" w:date="2024-12-19T22:10:00Z" w16du:dateUtc="2024-12-20T01:10:00Z">
          <w:pPr>
            <w:spacing w:before="120" w:after="240" w:line="240" w:lineRule="auto"/>
            <w:jc w:val="both"/>
          </w:pPr>
        </w:pPrChange>
      </w:pPr>
      <w:del w:id="2237" w:author="Ary Vianna" w:date="2024-12-19T22:25:00Z" w16du:dateUtc="2024-12-20T01:25:00Z">
        <w:r w:rsidRPr="00726321" w:rsidDel="00726321">
          <w:rPr>
            <w:rFonts w:ascii="Consolas" w:hAnsi="Consolas"/>
          </w:rPr>
          <w:delText>PINA</w:delText>
        </w:r>
      </w:del>
      <w:del w:id="2238" w:author="Ary Vianna" w:date="2024-12-19T22:42:00Z" w16du:dateUtc="2024-12-20T01:42:00Z">
        <w:r w:rsidRPr="00726321" w:rsidDel="00DC2DE3">
          <w:rPr>
            <w:rFonts w:ascii="Consolas" w:hAnsi="Consolas"/>
          </w:rPr>
          <w:delText xml:space="preserve">, G. </w:delText>
        </w:r>
        <w:r w:rsidRPr="00726321" w:rsidDel="00DC2DE3">
          <w:rPr>
            <w:rFonts w:ascii="Consolas" w:hAnsi="Consolas"/>
            <w:i/>
            <w:iCs/>
          </w:rPr>
          <w:delText>et al</w:delText>
        </w:r>
        <w:r w:rsidRPr="00726321" w:rsidDel="00DC2DE3">
          <w:rPr>
            <w:rFonts w:ascii="Consolas" w:hAnsi="Consolas"/>
          </w:rPr>
          <w:delText xml:space="preserve">. </w:delText>
        </w:r>
        <w:r w:rsidRPr="00726321" w:rsidDel="00DC2DE3">
          <w:rPr>
            <w:rFonts w:ascii="Consolas" w:hAnsi="Consolas"/>
            <w:lang w:val="en-US"/>
          </w:rPr>
          <w:delText xml:space="preserve">Effects of Eugenia dysenterica leaf extracts on the growth of sesame and radish. </w:delText>
        </w:r>
        <w:r w:rsidRPr="00726321" w:rsidDel="00DC2DE3">
          <w:rPr>
            <w:rFonts w:ascii="Consolas" w:hAnsi="Consolas"/>
            <w:b/>
            <w:bCs/>
            <w:lang w:val="en-US"/>
          </w:rPr>
          <w:delText>Allelopathy Journal</w:delText>
        </w:r>
        <w:r w:rsidRPr="00726321" w:rsidDel="00DC2DE3">
          <w:rPr>
            <w:rFonts w:ascii="Consolas" w:hAnsi="Consolas"/>
            <w:lang w:val="en-US"/>
          </w:rPr>
          <w:delText xml:space="preserve">, v. 23, p. 313-322, 2009. Disponível em: </w:delText>
        </w:r>
        <w:r w:rsidRPr="00726321" w:rsidDel="00DC2DE3">
          <w:rPr>
            <w:rFonts w:ascii="Consolas" w:hAnsi="Consolas"/>
            <w:rPrChange w:id="2239" w:author="Ary Vianna" w:date="2024-12-19T22:13:00Z" w16du:dateUtc="2024-12-20T01:13:00Z">
              <w:rPr/>
            </w:rPrChange>
          </w:rPr>
          <w:fldChar w:fldCharType="begin"/>
        </w:r>
        <w:r w:rsidRPr="00726321" w:rsidDel="00DC2DE3">
          <w:rPr>
            <w:rFonts w:ascii="Consolas" w:hAnsi="Consolas"/>
            <w:lang w:val="en-US"/>
            <w:rPrChange w:id="2240" w:author="Ary Vianna" w:date="2024-12-19T22:13:00Z" w16du:dateUtc="2024-12-20T01:13:00Z">
              <w:rPr/>
            </w:rPrChange>
          </w:rPr>
          <w:delInstrText>HYPERLINK "https://www.researchgate.net/publication/289638697_Effects_of_Eugenia_dysenterica_leaf_extracts_on_the_growth_of_sesame_and_radish"</w:delInstrText>
        </w:r>
        <w:r w:rsidRPr="00A965B6" w:rsidDel="00DC2DE3">
          <w:rPr>
            <w:rFonts w:ascii="Consolas" w:hAnsi="Consolas"/>
          </w:rPr>
        </w:r>
        <w:r w:rsidRPr="00726321" w:rsidDel="00DC2DE3">
          <w:rPr>
            <w:rPrChange w:id="2241" w:author="Ary Vianna" w:date="2024-12-19T22:13:00Z" w16du:dateUtc="2024-12-20T01:13:00Z">
              <w:rPr>
                <w:rStyle w:val="Hyperlink"/>
                <w:rFonts w:ascii="Consolas" w:hAnsi="Consolas"/>
                <w:color w:val="auto"/>
                <w:lang w:val="en-US"/>
              </w:rPr>
            </w:rPrChange>
          </w:rPr>
          <w:fldChar w:fldCharType="separate"/>
        </w:r>
        <w:r w:rsidRPr="00726321" w:rsidDel="00DC2DE3">
          <w:rPr>
            <w:rStyle w:val="Hyperlink"/>
            <w:rFonts w:ascii="Consolas" w:hAnsi="Consolas"/>
            <w:color w:val="auto"/>
            <w:u w:val="none"/>
            <w:lang w:val="en-US"/>
            <w:rPrChange w:id="2242" w:author="Ary Vianna" w:date="2024-12-19T22:13:00Z" w16du:dateUtc="2024-12-20T01:13:00Z">
              <w:rPr>
                <w:rStyle w:val="Hyperlink"/>
                <w:rFonts w:ascii="Consolas" w:hAnsi="Consolas"/>
                <w:color w:val="auto"/>
                <w:lang w:val="en-US"/>
              </w:rPr>
            </w:rPrChange>
          </w:rPr>
          <w:delText>https://www.researchgate.net/publication/289638697_Effects_of_Eugenia_dysenterica_leaf_extracts_on_the_growth_of_sesame_and_radish</w:delText>
        </w:r>
        <w:r w:rsidRPr="00726321" w:rsidDel="00DC2DE3">
          <w:rPr>
            <w:rStyle w:val="Hyperlink"/>
            <w:rFonts w:ascii="Consolas" w:hAnsi="Consolas"/>
            <w:color w:val="auto"/>
            <w:u w:val="none"/>
            <w:lang w:val="en-US"/>
            <w:rPrChange w:id="2243" w:author="Ary Vianna" w:date="2024-12-19T22:13:00Z" w16du:dateUtc="2024-12-20T01:13:00Z">
              <w:rPr>
                <w:rStyle w:val="Hyperlink"/>
                <w:rFonts w:ascii="Consolas" w:hAnsi="Consolas"/>
                <w:color w:val="auto"/>
                <w:lang w:val="en-US"/>
              </w:rPr>
            </w:rPrChange>
          </w:rPr>
          <w:fldChar w:fldCharType="end"/>
        </w:r>
        <w:r w:rsidRPr="00726321" w:rsidDel="00DC2DE3">
          <w:rPr>
            <w:rFonts w:ascii="Consolas" w:hAnsi="Consolas"/>
            <w:lang w:val="en-US"/>
          </w:rPr>
          <w:delText>. Acesso em: 23 jun. 2023.</w:delText>
        </w:r>
      </w:del>
    </w:p>
    <w:p w14:paraId="09E55970" w14:textId="3E612887" w:rsidR="001B26B1" w:rsidRPr="00726321" w:rsidDel="00DC2DE3" w:rsidRDefault="001B26B1">
      <w:pPr>
        <w:spacing w:before="120" w:after="240" w:line="276" w:lineRule="auto"/>
        <w:rPr>
          <w:del w:id="2244" w:author="Ary Vianna" w:date="2024-12-19T22:42:00Z" w16du:dateUtc="2024-12-20T01:42:00Z"/>
          <w:rFonts w:ascii="Consolas" w:hAnsi="Consolas"/>
        </w:rPr>
        <w:pPrChange w:id="2245" w:author="Ary Vianna" w:date="2024-12-19T22:10:00Z" w16du:dateUtc="2024-12-20T01:10:00Z">
          <w:pPr>
            <w:spacing w:before="120" w:after="240" w:line="240" w:lineRule="auto"/>
            <w:jc w:val="both"/>
          </w:pPr>
        </w:pPrChange>
      </w:pPr>
      <w:del w:id="2246" w:author="Ary Vianna" w:date="2024-12-19T22:30:00Z" w16du:dateUtc="2024-12-20T01:30:00Z">
        <w:r w:rsidRPr="00EF5EBC" w:rsidDel="00EF5EBC">
          <w:rPr>
            <w:rFonts w:ascii="Consolas" w:hAnsi="Consolas"/>
            <w:rPrChange w:id="2247" w:author="Ary Vianna" w:date="2024-12-19T22:30:00Z" w16du:dateUtc="2024-12-20T01:30:00Z">
              <w:rPr>
                <w:rFonts w:ascii="Consolas" w:hAnsi="Consolas"/>
                <w:lang w:val="en-US"/>
              </w:rPr>
            </w:rPrChange>
          </w:rPr>
          <w:delText>PRADO</w:delText>
        </w:r>
      </w:del>
      <w:del w:id="2248" w:author="Ary Vianna" w:date="2024-12-19T22:42:00Z" w16du:dateUtc="2024-12-20T01:42:00Z">
        <w:r w:rsidRPr="00EF5EBC" w:rsidDel="00DC2DE3">
          <w:rPr>
            <w:rFonts w:ascii="Consolas" w:hAnsi="Consolas"/>
            <w:rPrChange w:id="2249" w:author="Ary Vianna" w:date="2024-12-19T22:30:00Z" w16du:dateUtc="2024-12-20T01:30:00Z">
              <w:rPr>
                <w:rFonts w:ascii="Consolas" w:hAnsi="Consolas"/>
                <w:lang w:val="en-US"/>
              </w:rPr>
            </w:rPrChange>
          </w:rPr>
          <w:delText xml:space="preserve">, L. C. </w:delText>
        </w:r>
        <w:r w:rsidRPr="00EF5EBC" w:rsidDel="00DC2DE3">
          <w:rPr>
            <w:rFonts w:ascii="Consolas" w:hAnsi="Consolas"/>
            <w:i/>
            <w:iCs/>
            <w:rPrChange w:id="2250" w:author="Ary Vianna" w:date="2024-12-19T22:30:00Z" w16du:dateUtc="2024-12-20T01:30:00Z">
              <w:rPr>
                <w:rFonts w:ascii="Consolas" w:hAnsi="Consolas"/>
                <w:i/>
                <w:iCs/>
                <w:lang w:val="en-US"/>
              </w:rPr>
            </w:rPrChange>
          </w:rPr>
          <w:delText>et al</w:delText>
        </w:r>
        <w:r w:rsidRPr="00EF5EBC" w:rsidDel="00DC2DE3">
          <w:rPr>
            <w:rFonts w:ascii="Consolas" w:hAnsi="Consolas"/>
            <w:rPrChange w:id="2251" w:author="Ary Vianna" w:date="2024-12-19T22:30:00Z" w16du:dateUtc="2024-12-20T01:30:00Z">
              <w:rPr>
                <w:rFonts w:ascii="Consolas" w:hAnsi="Consolas"/>
                <w:lang w:val="en-US"/>
              </w:rPr>
            </w:rPrChange>
          </w:rPr>
          <w:delText xml:space="preserve">. </w:delText>
        </w:r>
        <w:r w:rsidRPr="00726321" w:rsidDel="00DC2DE3">
          <w:rPr>
            <w:rFonts w:ascii="Consolas" w:hAnsi="Consolas"/>
            <w:lang w:val="en-US"/>
          </w:rPr>
          <w:delText xml:space="preserve">The gastroprotective effects of Eugenia dysenterica (Myrtaceae) leaf extract: the possible role of condensed tannins. </w:delText>
        </w:r>
        <w:r w:rsidRPr="00726321" w:rsidDel="00DC2DE3">
          <w:rPr>
            <w:rFonts w:ascii="Consolas" w:hAnsi="Consolas"/>
            <w:b/>
            <w:bCs/>
            <w:lang w:val="en-US"/>
          </w:rPr>
          <w:delText>Biological and Pharmaceutical Bulletin</w:delText>
        </w:r>
        <w:r w:rsidRPr="00726321" w:rsidDel="00DC2DE3">
          <w:rPr>
            <w:rFonts w:ascii="Consolas" w:hAnsi="Consolas"/>
            <w:lang w:val="en-US"/>
          </w:rPr>
          <w:delText xml:space="preserve">, v. 37, n. 5, p. 722-730, 2014. Disponível em: </w:delText>
        </w:r>
        <w:r w:rsidRPr="00726321" w:rsidDel="00DC2DE3">
          <w:rPr>
            <w:rFonts w:ascii="Consolas" w:hAnsi="Consolas"/>
            <w:rPrChange w:id="2252" w:author="Ary Vianna" w:date="2024-12-19T22:13:00Z" w16du:dateUtc="2024-12-20T01:13:00Z">
              <w:rPr/>
            </w:rPrChange>
          </w:rPr>
          <w:fldChar w:fldCharType="begin"/>
        </w:r>
        <w:r w:rsidRPr="00726321" w:rsidDel="00DC2DE3">
          <w:rPr>
            <w:rFonts w:ascii="Consolas" w:hAnsi="Consolas"/>
            <w:lang w:val="en-US"/>
            <w:rPrChange w:id="2253" w:author="Ary Vianna" w:date="2024-12-19T22:13:00Z" w16du:dateUtc="2024-12-20T01:13:00Z">
              <w:rPr/>
            </w:rPrChange>
          </w:rPr>
          <w:delInstrText>HYPERLINK "https://www.jstage.jst.go.jp/article/bpb/37/5/37_b13-00514/_article/-char/ja/"</w:delInstrText>
        </w:r>
        <w:r w:rsidRPr="00A965B6" w:rsidDel="00DC2DE3">
          <w:rPr>
            <w:rFonts w:ascii="Consolas" w:hAnsi="Consolas"/>
          </w:rPr>
        </w:r>
        <w:r w:rsidRPr="00726321" w:rsidDel="00DC2DE3">
          <w:rPr>
            <w:rPrChange w:id="2254" w:author="Ary Vianna" w:date="2024-12-19T22:13:00Z" w16du:dateUtc="2024-12-20T01:13:00Z">
              <w:rPr>
                <w:rStyle w:val="Hyperlink"/>
                <w:rFonts w:ascii="Consolas" w:hAnsi="Consolas"/>
                <w:color w:val="auto"/>
                <w:lang w:val="en-US"/>
              </w:rPr>
            </w:rPrChange>
          </w:rPr>
          <w:fldChar w:fldCharType="separate"/>
        </w:r>
        <w:r w:rsidRPr="00726321" w:rsidDel="00DC2DE3">
          <w:rPr>
            <w:rStyle w:val="Hyperlink"/>
            <w:rFonts w:ascii="Consolas" w:hAnsi="Consolas"/>
            <w:color w:val="auto"/>
            <w:u w:val="none"/>
            <w:lang w:val="en-US"/>
            <w:rPrChange w:id="2255" w:author="Ary Vianna" w:date="2024-12-19T22:13:00Z" w16du:dateUtc="2024-12-20T01:13:00Z">
              <w:rPr>
                <w:rStyle w:val="Hyperlink"/>
                <w:rFonts w:ascii="Consolas" w:hAnsi="Consolas"/>
                <w:color w:val="auto"/>
                <w:lang w:val="en-US"/>
              </w:rPr>
            </w:rPrChange>
          </w:rPr>
          <w:delText>https://www.jstage.jst.go.jp/article/bpb/37/5/37_b13-00514/_article/-char/ja/</w:delText>
        </w:r>
        <w:r w:rsidRPr="00726321" w:rsidDel="00DC2DE3">
          <w:rPr>
            <w:rStyle w:val="Hyperlink"/>
            <w:rFonts w:ascii="Consolas" w:hAnsi="Consolas"/>
            <w:color w:val="auto"/>
            <w:u w:val="none"/>
            <w:lang w:val="en-US"/>
            <w:rPrChange w:id="2256" w:author="Ary Vianna" w:date="2024-12-19T22:13:00Z" w16du:dateUtc="2024-12-20T01:13:00Z">
              <w:rPr>
                <w:rStyle w:val="Hyperlink"/>
                <w:rFonts w:ascii="Consolas" w:hAnsi="Consolas"/>
                <w:color w:val="auto"/>
                <w:lang w:val="en-US"/>
              </w:rPr>
            </w:rPrChange>
          </w:rPr>
          <w:fldChar w:fldCharType="end"/>
        </w:r>
        <w:r w:rsidRPr="00726321" w:rsidDel="00DC2DE3">
          <w:rPr>
            <w:rFonts w:ascii="Consolas" w:hAnsi="Consolas"/>
            <w:lang w:val="en-US"/>
          </w:rPr>
          <w:delText xml:space="preserve">. </w:delText>
        </w:r>
        <w:r w:rsidRPr="00726321" w:rsidDel="00DC2DE3">
          <w:rPr>
            <w:rFonts w:ascii="Consolas" w:hAnsi="Consolas"/>
          </w:rPr>
          <w:delText>Acesso em: 12 ago. 2023.</w:delText>
        </w:r>
      </w:del>
    </w:p>
    <w:p w14:paraId="3EA4E17F" w14:textId="7F476C14" w:rsidR="001B26B1" w:rsidRPr="00726321" w:rsidDel="00DC2DE3" w:rsidRDefault="001B26B1">
      <w:pPr>
        <w:spacing w:before="120" w:after="240" w:line="276" w:lineRule="auto"/>
        <w:rPr>
          <w:del w:id="2257" w:author="Ary Vianna" w:date="2024-12-19T22:42:00Z" w16du:dateUtc="2024-12-20T01:42:00Z"/>
          <w:rFonts w:ascii="Consolas" w:hAnsi="Consolas"/>
        </w:rPr>
        <w:pPrChange w:id="2258" w:author="Ary Vianna" w:date="2024-12-19T22:10:00Z" w16du:dateUtc="2024-12-20T01:10:00Z">
          <w:pPr>
            <w:spacing w:before="120" w:after="240" w:line="240" w:lineRule="auto"/>
            <w:jc w:val="both"/>
          </w:pPr>
        </w:pPrChange>
      </w:pPr>
      <w:del w:id="2259" w:author="Ary Vianna" w:date="2024-12-19T22:37:00Z" w16du:dateUtc="2024-12-20T01:37:00Z">
        <w:r w:rsidRPr="00726321" w:rsidDel="00EF5EBC">
          <w:rPr>
            <w:rFonts w:ascii="Consolas" w:hAnsi="Consolas"/>
          </w:rPr>
          <w:delText>PROENÇA</w:delText>
        </w:r>
      </w:del>
      <w:del w:id="2260" w:author="Ary Vianna" w:date="2024-12-19T22:42:00Z" w16du:dateUtc="2024-12-20T01:42:00Z">
        <w:r w:rsidRPr="00726321" w:rsidDel="00DC2DE3">
          <w:rPr>
            <w:rFonts w:ascii="Consolas" w:hAnsi="Consolas"/>
          </w:rPr>
          <w:delText xml:space="preserve">, C. E. B. &amp; </w:delText>
        </w:r>
      </w:del>
      <w:del w:id="2261" w:author="Ary Vianna" w:date="2024-12-19T22:37:00Z" w16du:dateUtc="2024-12-20T01:37:00Z">
        <w:r w:rsidRPr="00726321" w:rsidDel="00EF5EBC">
          <w:rPr>
            <w:rFonts w:ascii="Consolas" w:hAnsi="Consolas"/>
          </w:rPr>
          <w:delText>GIBBS</w:delText>
        </w:r>
      </w:del>
      <w:del w:id="2262" w:author="Ary Vianna" w:date="2024-12-19T22:42:00Z" w16du:dateUtc="2024-12-20T01:42:00Z">
        <w:r w:rsidRPr="00726321" w:rsidDel="00DC2DE3">
          <w:rPr>
            <w:rFonts w:ascii="Consolas" w:hAnsi="Consolas"/>
          </w:rPr>
          <w:delText xml:space="preserve">, P. E. Biologia reprodutiva de oito Myrtaceae simpátricas do Brasil Central. </w:delText>
        </w:r>
        <w:r w:rsidRPr="00726321" w:rsidDel="00DC2DE3">
          <w:rPr>
            <w:rFonts w:ascii="Consolas" w:hAnsi="Consolas"/>
            <w:b/>
            <w:bCs/>
          </w:rPr>
          <w:delText>Novo Fitologista</w:delText>
        </w:r>
        <w:r w:rsidRPr="00726321" w:rsidDel="00DC2DE3">
          <w:rPr>
            <w:rFonts w:ascii="Consolas" w:hAnsi="Consolas"/>
          </w:rPr>
          <w:delText xml:space="preserve">, 126, 343-354. 1994. Disponível em: </w:delText>
        </w:r>
        <w:r w:rsidRPr="00726321" w:rsidDel="00DC2DE3">
          <w:rPr>
            <w:rFonts w:ascii="Consolas" w:hAnsi="Consolas"/>
            <w:rPrChange w:id="2263" w:author="Ary Vianna" w:date="2024-12-19T22:13:00Z" w16du:dateUtc="2024-12-20T01:13:00Z">
              <w:rPr/>
            </w:rPrChange>
          </w:rPr>
          <w:fldChar w:fldCharType="begin"/>
        </w:r>
        <w:r w:rsidRPr="00726321" w:rsidDel="00DC2DE3">
          <w:rPr>
            <w:rFonts w:ascii="Consolas" w:hAnsi="Consolas"/>
            <w:rPrChange w:id="2264" w:author="Ary Vianna" w:date="2024-12-19T22:13:00Z" w16du:dateUtc="2024-12-20T01:13:00Z">
              <w:rPr/>
            </w:rPrChange>
          </w:rPr>
          <w:delInstrText>HYPERLINK "https://doi.org/10.1111/j.1469-8137.1994.tb03954.x"</w:delInstrText>
        </w:r>
        <w:r w:rsidRPr="00A965B6" w:rsidDel="00DC2DE3">
          <w:rPr>
            <w:rFonts w:ascii="Consolas" w:hAnsi="Consolas"/>
          </w:rPr>
        </w:r>
        <w:r w:rsidRPr="00726321" w:rsidDel="00DC2DE3">
          <w:rPr>
            <w:rPrChange w:id="2265"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266" w:author="Ary Vianna" w:date="2024-12-19T22:13:00Z" w16du:dateUtc="2024-12-20T01:13:00Z">
              <w:rPr>
                <w:rStyle w:val="Hyperlink"/>
                <w:rFonts w:ascii="Consolas" w:hAnsi="Consolas"/>
                <w:color w:val="auto"/>
              </w:rPr>
            </w:rPrChange>
          </w:rPr>
          <w:delText>https://doi.org/10.1111/j.1469-8137.1994.tb03954.x</w:delText>
        </w:r>
        <w:r w:rsidRPr="00726321" w:rsidDel="00DC2DE3">
          <w:rPr>
            <w:rStyle w:val="Hyperlink"/>
            <w:rFonts w:ascii="Consolas" w:hAnsi="Consolas"/>
            <w:color w:val="auto"/>
            <w:u w:val="none"/>
            <w:rPrChange w:id="2267"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07 jul. 2023.</w:delText>
        </w:r>
      </w:del>
    </w:p>
    <w:p w14:paraId="566BADBC" w14:textId="5AD5BEFB" w:rsidR="001B26B1" w:rsidRPr="00726321" w:rsidDel="00DC2DE3" w:rsidRDefault="001B26B1">
      <w:pPr>
        <w:spacing w:before="120" w:after="240" w:line="276" w:lineRule="auto"/>
        <w:rPr>
          <w:del w:id="2268" w:author="Ary Vianna" w:date="2024-12-19T22:42:00Z" w16du:dateUtc="2024-12-20T01:42:00Z"/>
          <w:rFonts w:ascii="Consolas" w:hAnsi="Consolas"/>
          <w:lang w:val="en-US"/>
        </w:rPr>
        <w:pPrChange w:id="2269" w:author="Ary Vianna" w:date="2024-12-19T22:10:00Z" w16du:dateUtc="2024-12-20T01:10:00Z">
          <w:pPr>
            <w:spacing w:before="120" w:after="240" w:line="240" w:lineRule="auto"/>
            <w:jc w:val="both"/>
          </w:pPr>
        </w:pPrChange>
      </w:pPr>
      <w:del w:id="2270" w:author="Ary Vianna" w:date="2024-12-19T22:42:00Z" w16du:dateUtc="2024-12-20T01:42:00Z">
        <w:r w:rsidRPr="00726321" w:rsidDel="00DC2DE3">
          <w:rPr>
            <w:rFonts w:ascii="Consolas" w:hAnsi="Consolas"/>
          </w:rPr>
          <w:delText xml:space="preserve">REFLORA - </w:delText>
        </w:r>
        <w:r w:rsidRPr="00726321" w:rsidDel="00DC2DE3">
          <w:rPr>
            <w:rFonts w:ascii="Consolas" w:hAnsi="Consolas"/>
            <w:b/>
            <w:bCs/>
          </w:rPr>
          <w:delText>Herbário Virtual</w:delText>
        </w:r>
        <w:r w:rsidRPr="00726321" w:rsidDel="00DC2DE3">
          <w:rPr>
            <w:rFonts w:ascii="Consolas" w:hAnsi="Consolas"/>
          </w:rPr>
          <w:delText xml:space="preserve">. Disponível em: </w:delText>
        </w:r>
        <w:r w:rsidRPr="00726321" w:rsidDel="00DC2DE3">
          <w:rPr>
            <w:rFonts w:ascii="Consolas" w:hAnsi="Consolas"/>
            <w:rPrChange w:id="2271" w:author="Ary Vianna" w:date="2024-12-19T22:13:00Z" w16du:dateUtc="2024-12-20T01:13:00Z">
              <w:rPr/>
            </w:rPrChange>
          </w:rPr>
          <w:fldChar w:fldCharType="begin"/>
        </w:r>
        <w:r w:rsidRPr="00726321" w:rsidDel="00DC2DE3">
          <w:rPr>
            <w:rFonts w:ascii="Consolas" w:hAnsi="Consolas"/>
            <w:rPrChange w:id="2272" w:author="Ary Vianna" w:date="2024-12-19T22:13:00Z" w16du:dateUtc="2024-12-20T01:13:00Z">
              <w:rPr/>
            </w:rPrChange>
          </w:rPr>
          <w:delInstrText>HYPERLINK "https://reflora.jbrj.gov.br/reflora/herbarioVirtual/"</w:delInstrText>
        </w:r>
        <w:r w:rsidRPr="00A965B6" w:rsidDel="00DC2DE3">
          <w:rPr>
            <w:rFonts w:ascii="Consolas" w:hAnsi="Consolas"/>
          </w:rPr>
        </w:r>
        <w:r w:rsidRPr="00726321" w:rsidDel="00DC2DE3">
          <w:rPr>
            <w:rPrChange w:id="2273"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274" w:author="Ary Vianna" w:date="2024-12-19T22:13:00Z" w16du:dateUtc="2024-12-20T01:13:00Z">
              <w:rPr>
                <w:rStyle w:val="Hyperlink"/>
                <w:rFonts w:ascii="Consolas" w:hAnsi="Consolas"/>
                <w:color w:val="auto"/>
              </w:rPr>
            </w:rPrChange>
          </w:rPr>
          <w:delText>https://reflora.jbrj.gov.br/reflora/herbarioVirtual/</w:delText>
        </w:r>
        <w:r w:rsidRPr="00726321" w:rsidDel="00DC2DE3">
          <w:rPr>
            <w:rStyle w:val="Hyperlink"/>
            <w:rFonts w:ascii="Consolas" w:hAnsi="Consolas"/>
            <w:color w:val="auto"/>
            <w:u w:val="none"/>
            <w:rPrChange w:id="2275"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xml:space="preserve">. </w:delText>
        </w:r>
        <w:r w:rsidRPr="00726321" w:rsidDel="00DC2DE3">
          <w:rPr>
            <w:rFonts w:ascii="Consolas" w:hAnsi="Consolas"/>
            <w:lang w:val="en-US"/>
          </w:rPr>
          <w:delText>Acesso em: 03 jan. 2024.</w:delText>
        </w:r>
      </w:del>
    </w:p>
    <w:p w14:paraId="7BF4F503" w14:textId="33A8608F" w:rsidR="001B26B1" w:rsidRPr="00726321" w:rsidDel="00DC2DE3" w:rsidRDefault="001B26B1">
      <w:pPr>
        <w:spacing w:before="120" w:after="240" w:line="276" w:lineRule="auto"/>
        <w:rPr>
          <w:del w:id="2276" w:author="Ary Vianna" w:date="2024-12-19T22:42:00Z" w16du:dateUtc="2024-12-20T01:42:00Z"/>
          <w:rFonts w:ascii="Consolas" w:hAnsi="Consolas"/>
        </w:rPr>
        <w:pPrChange w:id="2277" w:author="Ary Vianna" w:date="2024-12-19T22:10:00Z" w16du:dateUtc="2024-12-20T01:10:00Z">
          <w:pPr>
            <w:spacing w:before="120" w:after="240" w:line="240" w:lineRule="auto"/>
            <w:jc w:val="both"/>
          </w:pPr>
        </w:pPrChange>
      </w:pPr>
      <w:del w:id="2278" w:author="Ary Vianna" w:date="2024-12-19T22:34:00Z" w16du:dateUtc="2024-12-20T01:34:00Z">
        <w:r w:rsidRPr="00726321" w:rsidDel="00EF5EBC">
          <w:rPr>
            <w:rFonts w:ascii="Consolas" w:hAnsi="Consolas"/>
            <w:lang w:val="en-US"/>
          </w:rPr>
          <w:delText>RIAL</w:delText>
        </w:r>
      </w:del>
      <w:del w:id="2279" w:author="Ary Vianna" w:date="2024-12-19T22:42:00Z" w16du:dateUtc="2024-12-20T01:42:00Z">
        <w:r w:rsidRPr="00726321" w:rsidDel="00DC2DE3">
          <w:rPr>
            <w:rFonts w:ascii="Consolas" w:hAnsi="Consolas"/>
            <w:lang w:val="en-US"/>
          </w:rPr>
          <w:delText xml:space="preserve">, R. C. </w:delText>
        </w:r>
        <w:r w:rsidRPr="00726321" w:rsidDel="00DC2DE3">
          <w:rPr>
            <w:rFonts w:ascii="Consolas" w:hAnsi="Consolas"/>
            <w:i/>
            <w:iCs/>
            <w:lang w:val="en-US"/>
          </w:rPr>
          <w:delText>et al</w:delText>
        </w:r>
        <w:r w:rsidRPr="00726321" w:rsidDel="00DC2DE3">
          <w:rPr>
            <w:rFonts w:ascii="Consolas" w:hAnsi="Consolas"/>
            <w:lang w:val="en-US"/>
          </w:rPr>
          <w:delText xml:space="preserve">. Evaluation of oxidative stability of soybean methyl biodiesel using extract of cagaite leaves (Eugenia dysenterica DC.) as additive. </w:delText>
        </w:r>
        <w:r w:rsidRPr="00726321" w:rsidDel="00DC2DE3">
          <w:rPr>
            <w:rFonts w:ascii="Consolas" w:hAnsi="Consolas"/>
            <w:b/>
            <w:bCs/>
          </w:rPr>
          <w:delText>Renewable Energy</w:delText>
        </w:r>
        <w:r w:rsidRPr="00726321" w:rsidDel="00DC2DE3">
          <w:rPr>
            <w:rFonts w:ascii="Consolas" w:hAnsi="Consolas"/>
          </w:rPr>
          <w:delText xml:space="preserve">, 152, 1079-1085. 2020. </w:delText>
        </w:r>
        <w:r w:rsidRPr="00726321" w:rsidDel="00DC2DE3">
          <w:rPr>
            <w:rFonts w:ascii="Consolas" w:hAnsi="Consolas"/>
            <w:rPrChange w:id="2280" w:author="Ary Vianna" w:date="2024-12-19T22:13:00Z" w16du:dateUtc="2024-12-20T01:13:00Z">
              <w:rPr/>
            </w:rPrChange>
          </w:rPr>
          <w:fldChar w:fldCharType="begin"/>
        </w:r>
        <w:r w:rsidRPr="00726321" w:rsidDel="00DC2DE3">
          <w:rPr>
            <w:rFonts w:ascii="Consolas" w:hAnsi="Consolas"/>
            <w:rPrChange w:id="2281" w:author="Ary Vianna" w:date="2024-12-19T22:13:00Z" w16du:dateUtc="2024-12-20T01:13:00Z">
              <w:rPr/>
            </w:rPrChange>
          </w:rPr>
          <w:delInstrText>HYPERLINK "https://doi.org/10.1016/j.renene.2020.01.121"</w:delInstrText>
        </w:r>
        <w:r w:rsidRPr="00A965B6" w:rsidDel="00DC2DE3">
          <w:rPr>
            <w:rFonts w:ascii="Consolas" w:hAnsi="Consolas"/>
          </w:rPr>
        </w:r>
        <w:r w:rsidRPr="00726321" w:rsidDel="00DC2DE3">
          <w:rPr>
            <w:rPrChange w:id="2282"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283" w:author="Ary Vianna" w:date="2024-12-19T22:13:00Z" w16du:dateUtc="2024-12-20T01:13:00Z">
              <w:rPr>
                <w:rStyle w:val="Hyperlink"/>
                <w:rFonts w:ascii="Consolas" w:hAnsi="Consolas"/>
                <w:color w:val="auto"/>
              </w:rPr>
            </w:rPrChange>
          </w:rPr>
          <w:delText>https://doi.org/10.1016/j.renene.2020.01.121</w:delText>
        </w:r>
        <w:r w:rsidRPr="00726321" w:rsidDel="00DC2DE3">
          <w:rPr>
            <w:rStyle w:val="Hyperlink"/>
            <w:rFonts w:ascii="Consolas" w:hAnsi="Consolas"/>
            <w:color w:val="auto"/>
            <w:u w:val="none"/>
            <w:rPrChange w:id="2284"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08/07/2023.</w:delText>
        </w:r>
      </w:del>
    </w:p>
    <w:p w14:paraId="7F686D9F" w14:textId="01BD05DD" w:rsidR="001B26B1" w:rsidRPr="00726321" w:rsidDel="00DC2DE3" w:rsidRDefault="001B26B1">
      <w:pPr>
        <w:spacing w:before="120" w:after="240" w:line="276" w:lineRule="auto"/>
        <w:rPr>
          <w:del w:id="2285" w:author="Ary Vianna" w:date="2024-12-19T22:42:00Z" w16du:dateUtc="2024-12-20T01:42:00Z"/>
          <w:rFonts w:ascii="Consolas" w:hAnsi="Consolas"/>
        </w:rPr>
        <w:pPrChange w:id="2286" w:author="Ary Vianna" w:date="2024-12-19T22:10:00Z" w16du:dateUtc="2024-12-20T01:10:00Z">
          <w:pPr>
            <w:spacing w:before="120" w:after="240" w:line="240" w:lineRule="auto"/>
            <w:jc w:val="both"/>
          </w:pPr>
        </w:pPrChange>
      </w:pPr>
      <w:del w:id="2287" w:author="Ary Vianna" w:date="2024-12-19T22:34:00Z" w16du:dateUtc="2024-12-20T01:34:00Z">
        <w:r w:rsidRPr="00EF5EBC" w:rsidDel="00EF5EBC">
          <w:rPr>
            <w:rFonts w:ascii="Consolas" w:hAnsi="Consolas"/>
            <w:lang w:val="en-US"/>
            <w:rPrChange w:id="2288" w:author="Ary Vianna" w:date="2024-12-19T22:34:00Z" w16du:dateUtc="2024-12-20T01:34:00Z">
              <w:rPr>
                <w:rFonts w:ascii="Consolas" w:hAnsi="Consolas"/>
              </w:rPr>
            </w:rPrChange>
          </w:rPr>
          <w:delText>RIAL</w:delText>
        </w:r>
      </w:del>
      <w:del w:id="2289" w:author="Ary Vianna" w:date="2024-12-19T22:42:00Z" w16du:dateUtc="2024-12-20T01:42:00Z">
        <w:r w:rsidRPr="00EF5EBC" w:rsidDel="00DC2DE3">
          <w:rPr>
            <w:rFonts w:ascii="Consolas" w:hAnsi="Consolas"/>
            <w:lang w:val="en-US"/>
            <w:rPrChange w:id="2290" w:author="Ary Vianna" w:date="2024-12-19T22:34:00Z" w16du:dateUtc="2024-12-20T01:34:00Z">
              <w:rPr>
                <w:rFonts w:ascii="Consolas" w:hAnsi="Consolas"/>
              </w:rPr>
            </w:rPrChange>
          </w:rPr>
          <w:delText xml:space="preserve">, R. C. </w:delText>
        </w:r>
        <w:r w:rsidRPr="00EF5EBC" w:rsidDel="00DC2DE3">
          <w:rPr>
            <w:rFonts w:ascii="Consolas" w:hAnsi="Consolas"/>
            <w:i/>
            <w:iCs/>
            <w:lang w:val="en-US"/>
            <w:rPrChange w:id="2291" w:author="Ary Vianna" w:date="2024-12-19T22:34:00Z" w16du:dateUtc="2024-12-20T01:34:00Z">
              <w:rPr>
                <w:rFonts w:ascii="Consolas" w:hAnsi="Consolas"/>
                <w:i/>
                <w:iCs/>
              </w:rPr>
            </w:rPrChange>
          </w:rPr>
          <w:delText>et al</w:delText>
        </w:r>
        <w:r w:rsidRPr="00EF5EBC" w:rsidDel="00DC2DE3">
          <w:rPr>
            <w:rFonts w:ascii="Consolas" w:hAnsi="Consolas"/>
            <w:lang w:val="en-US"/>
            <w:rPrChange w:id="2292" w:author="Ary Vianna" w:date="2024-12-19T22:34:00Z" w16du:dateUtc="2024-12-20T01:34:00Z">
              <w:rPr>
                <w:rFonts w:ascii="Consolas" w:hAnsi="Consolas"/>
              </w:rPr>
            </w:rPrChange>
          </w:rPr>
          <w:delText xml:space="preserve">. </w:delText>
        </w:r>
        <w:r w:rsidRPr="00726321" w:rsidDel="00DC2DE3">
          <w:rPr>
            <w:rFonts w:ascii="Consolas" w:hAnsi="Consolas"/>
          </w:rPr>
          <w:delText xml:space="preserve">Estabilidade térmica e oxidativa de biodiesel etílico de soja com extrato de folhas de cagaíta (Eugenia dysenterica DC.) como aditivo. </w:delText>
        </w:r>
        <w:r w:rsidRPr="00726321" w:rsidDel="00DC2DE3">
          <w:rPr>
            <w:rFonts w:ascii="Consolas" w:hAnsi="Consolas"/>
            <w:b/>
            <w:bCs/>
          </w:rPr>
          <w:delText>J Therm Anal Calorim</w:delText>
        </w:r>
        <w:r w:rsidRPr="00726321" w:rsidDel="00DC2DE3">
          <w:rPr>
            <w:rFonts w:ascii="Consolas" w:hAnsi="Consolas"/>
          </w:rPr>
          <w:delText xml:space="preserve">, 147, 10363–10369. 2022. </w:delText>
        </w:r>
        <w:r w:rsidRPr="00726321" w:rsidDel="00DC2DE3">
          <w:rPr>
            <w:rFonts w:ascii="Consolas" w:hAnsi="Consolas"/>
            <w:rPrChange w:id="2293" w:author="Ary Vianna" w:date="2024-12-19T22:13:00Z" w16du:dateUtc="2024-12-20T01:13:00Z">
              <w:rPr/>
            </w:rPrChange>
          </w:rPr>
          <w:fldChar w:fldCharType="begin"/>
        </w:r>
        <w:r w:rsidRPr="00726321" w:rsidDel="00DC2DE3">
          <w:rPr>
            <w:rFonts w:ascii="Consolas" w:hAnsi="Consolas"/>
            <w:rPrChange w:id="2294" w:author="Ary Vianna" w:date="2024-12-19T22:13:00Z" w16du:dateUtc="2024-12-20T01:13:00Z">
              <w:rPr/>
            </w:rPrChange>
          </w:rPr>
          <w:delInstrText>HYPERLINK "https://doi.org/10.1007/s10973-022-11267-x"</w:delInstrText>
        </w:r>
        <w:r w:rsidRPr="00A965B6" w:rsidDel="00DC2DE3">
          <w:rPr>
            <w:rFonts w:ascii="Consolas" w:hAnsi="Consolas"/>
          </w:rPr>
        </w:r>
        <w:r w:rsidRPr="00726321" w:rsidDel="00DC2DE3">
          <w:rPr>
            <w:rPrChange w:id="2295"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296" w:author="Ary Vianna" w:date="2024-12-19T22:13:00Z" w16du:dateUtc="2024-12-20T01:13:00Z">
              <w:rPr>
                <w:rStyle w:val="Hyperlink"/>
                <w:rFonts w:ascii="Consolas" w:hAnsi="Consolas"/>
                <w:color w:val="auto"/>
              </w:rPr>
            </w:rPrChange>
          </w:rPr>
          <w:delText>https://doi.org/10.1007/s10973-022-11267-x</w:delText>
        </w:r>
        <w:r w:rsidRPr="00726321" w:rsidDel="00DC2DE3">
          <w:rPr>
            <w:rStyle w:val="Hyperlink"/>
            <w:rFonts w:ascii="Consolas" w:hAnsi="Consolas"/>
            <w:color w:val="auto"/>
            <w:u w:val="none"/>
            <w:rPrChange w:id="2297"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16/07/2023.</w:delText>
        </w:r>
      </w:del>
    </w:p>
    <w:p w14:paraId="64425E93" w14:textId="53C1717B" w:rsidR="001B26B1" w:rsidRPr="00726321" w:rsidDel="00DC2DE3" w:rsidRDefault="001B26B1">
      <w:pPr>
        <w:spacing w:before="120" w:after="240" w:line="276" w:lineRule="auto"/>
        <w:rPr>
          <w:del w:id="2298" w:author="Ary Vianna" w:date="2024-12-19T22:42:00Z" w16du:dateUtc="2024-12-20T01:42:00Z"/>
          <w:rFonts w:ascii="Consolas" w:hAnsi="Consolas"/>
        </w:rPr>
        <w:pPrChange w:id="2299" w:author="Ary Vianna" w:date="2024-12-19T22:10:00Z" w16du:dateUtc="2024-12-20T01:10:00Z">
          <w:pPr>
            <w:spacing w:before="120" w:after="240" w:line="240" w:lineRule="auto"/>
            <w:jc w:val="both"/>
          </w:pPr>
        </w:pPrChange>
      </w:pPr>
      <w:del w:id="2300" w:author="Ary Vianna" w:date="2024-12-19T22:34:00Z" w16du:dateUtc="2024-12-20T01:34:00Z">
        <w:r w:rsidRPr="00726321" w:rsidDel="00EF5EBC">
          <w:rPr>
            <w:rFonts w:ascii="Consolas" w:hAnsi="Consolas"/>
            <w:lang w:val="es-CL"/>
          </w:rPr>
          <w:delText>RIAL</w:delText>
        </w:r>
      </w:del>
      <w:del w:id="2301" w:author="Ary Vianna" w:date="2024-12-19T22:42:00Z" w16du:dateUtc="2024-12-20T01:42:00Z">
        <w:r w:rsidRPr="00726321" w:rsidDel="00DC2DE3">
          <w:rPr>
            <w:rFonts w:ascii="Consolas" w:hAnsi="Consolas"/>
            <w:lang w:val="es-CL"/>
          </w:rPr>
          <w:delText xml:space="preserve">, R. C. </w:delText>
        </w:r>
        <w:r w:rsidRPr="00726321" w:rsidDel="00DC2DE3">
          <w:rPr>
            <w:rFonts w:ascii="Consolas" w:hAnsi="Consolas"/>
            <w:i/>
            <w:iCs/>
            <w:lang w:val="es-CL"/>
          </w:rPr>
          <w:delText>et al</w:delText>
        </w:r>
        <w:r w:rsidRPr="00726321" w:rsidDel="00DC2DE3">
          <w:rPr>
            <w:rFonts w:ascii="Consolas" w:hAnsi="Consolas"/>
            <w:lang w:val="es-CL"/>
          </w:rPr>
          <w:delText xml:space="preserve">. </w:delText>
        </w:r>
        <w:r w:rsidRPr="00726321" w:rsidDel="00DC2DE3">
          <w:rPr>
            <w:rFonts w:ascii="Consolas" w:hAnsi="Consolas"/>
            <w:lang w:val="en-US"/>
          </w:rPr>
          <w:delText xml:space="preserve">Biodiesel production from cagaite seeds (Eugenia dysenterica DC) oil: An alternative for biofuel production. </w:delText>
        </w:r>
        <w:r w:rsidRPr="00726321" w:rsidDel="00DC2DE3">
          <w:rPr>
            <w:rFonts w:ascii="Consolas" w:hAnsi="Consolas"/>
            <w:b/>
            <w:bCs/>
          </w:rPr>
          <w:delText>Biocombustíveis, Bioprod. Bioref</w:delText>
        </w:r>
        <w:r w:rsidRPr="00726321" w:rsidDel="00DC2DE3">
          <w:rPr>
            <w:rFonts w:ascii="Consolas" w:hAnsi="Consolas"/>
          </w:rPr>
          <w:delText xml:space="preserve">. 17:1611–1621. 2023). Disponível em: </w:delText>
        </w:r>
        <w:r w:rsidRPr="00726321" w:rsidDel="00DC2DE3">
          <w:rPr>
            <w:rFonts w:ascii="Consolas" w:hAnsi="Consolas"/>
            <w:rPrChange w:id="2302" w:author="Ary Vianna" w:date="2024-12-19T22:13:00Z" w16du:dateUtc="2024-12-20T01:13:00Z">
              <w:rPr/>
            </w:rPrChange>
          </w:rPr>
          <w:fldChar w:fldCharType="begin"/>
        </w:r>
        <w:r w:rsidRPr="00726321" w:rsidDel="00DC2DE3">
          <w:rPr>
            <w:rFonts w:ascii="Consolas" w:hAnsi="Consolas"/>
            <w:rPrChange w:id="2303" w:author="Ary Vianna" w:date="2024-12-19T22:13:00Z" w16du:dateUtc="2024-12-20T01:13:00Z">
              <w:rPr/>
            </w:rPrChange>
          </w:rPr>
          <w:delInstrText>HYPERLINK "https://doi.org/10.1002/bbb.2528"</w:delInstrText>
        </w:r>
        <w:r w:rsidRPr="00A965B6" w:rsidDel="00DC2DE3">
          <w:rPr>
            <w:rFonts w:ascii="Consolas" w:hAnsi="Consolas"/>
          </w:rPr>
        </w:r>
        <w:r w:rsidRPr="00726321" w:rsidDel="00DC2DE3">
          <w:rPr>
            <w:rPrChange w:id="2304"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305" w:author="Ary Vianna" w:date="2024-12-19T22:13:00Z" w16du:dateUtc="2024-12-20T01:13:00Z">
              <w:rPr>
                <w:rStyle w:val="Hyperlink"/>
                <w:rFonts w:ascii="Consolas" w:hAnsi="Consolas"/>
                <w:color w:val="auto"/>
              </w:rPr>
            </w:rPrChange>
          </w:rPr>
          <w:delText>https://doi.org/10.1002/bbb.2528</w:delText>
        </w:r>
        <w:r w:rsidRPr="00726321" w:rsidDel="00DC2DE3">
          <w:rPr>
            <w:rStyle w:val="Hyperlink"/>
            <w:rFonts w:ascii="Consolas" w:hAnsi="Consolas"/>
            <w:color w:val="auto"/>
            <w:u w:val="none"/>
            <w:rPrChange w:id="2306"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02/08/2023.</w:delText>
        </w:r>
      </w:del>
    </w:p>
    <w:p w14:paraId="61332A4E" w14:textId="157E1A17" w:rsidR="001B26B1" w:rsidRPr="00726321" w:rsidDel="00DC2DE3" w:rsidRDefault="001B26B1">
      <w:pPr>
        <w:spacing w:before="120" w:after="240" w:line="276" w:lineRule="auto"/>
        <w:rPr>
          <w:del w:id="2307" w:author="Ary Vianna" w:date="2024-12-19T22:42:00Z" w16du:dateUtc="2024-12-20T01:42:00Z"/>
          <w:rFonts w:ascii="Consolas" w:hAnsi="Consolas"/>
          <w:lang w:val="en-US"/>
        </w:rPr>
        <w:pPrChange w:id="2308" w:author="Ary Vianna" w:date="2024-12-19T22:10:00Z" w16du:dateUtc="2024-12-20T01:10:00Z">
          <w:pPr>
            <w:spacing w:before="120" w:after="240" w:line="240" w:lineRule="auto"/>
            <w:jc w:val="both"/>
          </w:pPr>
        </w:pPrChange>
      </w:pPr>
      <w:del w:id="2309" w:author="Ary Vianna" w:date="2024-12-19T22:34:00Z" w16du:dateUtc="2024-12-20T01:34:00Z">
        <w:r w:rsidRPr="00726321" w:rsidDel="00EF5EBC">
          <w:rPr>
            <w:rFonts w:ascii="Consolas" w:hAnsi="Consolas"/>
            <w:lang w:val="es-CL"/>
          </w:rPr>
          <w:delText>RIAL</w:delText>
        </w:r>
      </w:del>
      <w:del w:id="2310" w:author="Ary Vianna" w:date="2024-12-19T22:42:00Z" w16du:dateUtc="2024-12-20T01:42:00Z">
        <w:r w:rsidRPr="00726321" w:rsidDel="00DC2DE3">
          <w:rPr>
            <w:rFonts w:ascii="Consolas" w:hAnsi="Consolas"/>
            <w:lang w:val="es-CL"/>
          </w:rPr>
          <w:delText xml:space="preserve">, R. C. et al. </w:delText>
        </w:r>
        <w:r w:rsidRPr="00726321" w:rsidDel="00DC2DE3">
          <w:rPr>
            <w:rFonts w:ascii="Consolas" w:hAnsi="Consolas"/>
            <w:lang w:val="en-US"/>
          </w:rPr>
          <w:delText xml:space="preserve">Fatty Acid Content and Physicalchemical Properties of Cagaite Seed Oil (Eugenia dysenterica DC) Obtained by Different Extraction Methods. </w:delText>
        </w:r>
        <w:r w:rsidRPr="00726321" w:rsidDel="00DC2DE3">
          <w:rPr>
            <w:rFonts w:ascii="Consolas" w:hAnsi="Consolas"/>
            <w:b/>
            <w:bCs/>
            <w:lang w:val="en-US"/>
          </w:rPr>
          <w:delText>Journal of the Brazilian Chemical Society</w:delText>
        </w:r>
        <w:r w:rsidRPr="00726321" w:rsidDel="00DC2DE3">
          <w:rPr>
            <w:rFonts w:ascii="Consolas" w:hAnsi="Consolas"/>
            <w:lang w:val="en-US"/>
          </w:rPr>
          <w:delText xml:space="preserve">, 34(6), 785–793. 2023. Disponível em: </w:delText>
        </w:r>
        <w:r w:rsidRPr="00726321" w:rsidDel="00DC2DE3">
          <w:rPr>
            <w:rFonts w:ascii="Consolas" w:hAnsi="Consolas"/>
            <w:rPrChange w:id="2311" w:author="Ary Vianna" w:date="2024-12-19T22:13:00Z" w16du:dateUtc="2024-12-20T01:13:00Z">
              <w:rPr/>
            </w:rPrChange>
          </w:rPr>
          <w:fldChar w:fldCharType="begin"/>
        </w:r>
        <w:r w:rsidRPr="00726321" w:rsidDel="00DC2DE3">
          <w:rPr>
            <w:rFonts w:ascii="Consolas" w:hAnsi="Consolas"/>
            <w:lang w:val="en-US"/>
            <w:rPrChange w:id="2312" w:author="Ary Vianna" w:date="2024-12-19T22:13:00Z" w16du:dateUtc="2024-12-20T01:13:00Z">
              <w:rPr/>
            </w:rPrChange>
          </w:rPr>
          <w:delInstrText>HYPERLINK "https://doi.org/10.21577/0103-5053.20220147"</w:delInstrText>
        </w:r>
        <w:r w:rsidRPr="00A965B6" w:rsidDel="00DC2DE3">
          <w:rPr>
            <w:rFonts w:ascii="Consolas" w:hAnsi="Consolas"/>
          </w:rPr>
        </w:r>
        <w:r w:rsidRPr="00726321" w:rsidDel="00DC2DE3">
          <w:rPr>
            <w:rPrChange w:id="2313" w:author="Ary Vianna" w:date="2024-12-19T22:13:00Z" w16du:dateUtc="2024-12-20T01:13:00Z">
              <w:rPr>
                <w:rStyle w:val="Hyperlink"/>
                <w:rFonts w:ascii="Consolas" w:hAnsi="Consolas"/>
                <w:color w:val="auto"/>
                <w:lang w:val="en-US"/>
              </w:rPr>
            </w:rPrChange>
          </w:rPr>
          <w:fldChar w:fldCharType="separate"/>
        </w:r>
        <w:r w:rsidRPr="00726321" w:rsidDel="00DC2DE3">
          <w:rPr>
            <w:rStyle w:val="Hyperlink"/>
            <w:rFonts w:ascii="Consolas" w:hAnsi="Consolas"/>
            <w:color w:val="auto"/>
            <w:u w:val="none"/>
            <w:lang w:val="en-US"/>
            <w:rPrChange w:id="2314" w:author="Ary Vianna" w:date="2024-12-19T22:13:00Z" w16du:dateUtc="2024-12-20T01:13:00Z">
              <w:rPr>
                <w:rStyle w:val="Hyperlink"/>
                <w:rFonts w:ascii="Consolas" w:hAnsi="Consolas"/>
                <w:color w:val="auto"/>
                <w:lang w:val="en-US"/>
              </w:rPr>
            </w:rPrChange>
          </w:rPr>
          <w:delText>https://doi.org/10.21577/0103-5053.20220147</w:delText>
        </w:r>
        <w:r w:rsidRPr="00726321" w:rsidDel="00DC2DE3">
          <w:rPr>
            <w:rStyle w:val="Hyperlink"/>
            <w:rFonts w:ascii="Consolas" w:hAnsi="Consolas"/>
            <w:color w:val="auto"/>
            <w:u w:val="none"/>
            <w:lang w:val="en-US"/>
            <w:rPrChange w:id="2315" w:author="Ary Vianna" w:date="2024-12-19T22:13:00Z" w16du:dateUtc="2024-12-20T01:13:00Z">
              <w:rPr>
                <w:rStyle w:val="Hyperlink"/>
                <w:rFonts w:ascii="Consolas" w:hAnsi="Consolas"/>
                <w:color w:val="auto"/>
                <w:lang w:val="en-US"/>
              </w:rPr>
            </w:rPrChange>
          </w:rPr>
          <w:fldChar w:fldCharType="end"/>
        </w:r>
        <w:r w:rsidRPr="00726321" w:rsidDel="00DC2DE3">
          <w:rPr>
            <w:rFonts w:ascii="Consolas" w:hAnsi="Consolas"/>
            <w:lang w:val="en-US"/>
          </w:rPr>
          <w:delText>. Acesso em 20/10/2023.</w:delText>
        </w:r>
      </w:del>
    </w:p>
    <w:p w14:paraId="02EAEAAD" w14:textId="11890CC7" w:rsidR="001B26B1" w:rsidRPr="00726321" w:rsidDel="00DC2DE3" w:rsidRDefault="001B26B1">
      <w:pPr>
        <w:spacing w:before="120" w:after="240" w:line="276" w:lineRule="auto"/>
        <w:rPr>
          <w:del w:id="2316" w:author="Ary Vianna" w:date="2024-12-19T22:42:00Z" w16du:dateUtc="2024-12-20T01:42:00Z"/>
          <w:rFonts w:ascii="Consolas" w:hAnsi="Consolas"/>
        </w:rPr>
        <w:pPrChange w:id="2317" w:author="Ary Vianna" w:date="2024-12-19T22:10:00Z" w16du:dateUtc="2024-12-20T01:10:00Z">
          <w:pPr>
            <w:spacing w:before="120" w:after="240" w:line="240" w:lineRule="auto"/>
            <w:jc w:val="both"/>
          </w:pPr>
        </w:pPrChange>
      </w:pPr>
      <w:del w:id="2318" w:author="Ary Vianna" w:date="2024-12-19T22:42:00Z" w16du:dateUtc="2024-12-20T01:42:00Z">
        <w:r w:rsidRPr="00726321" w:rsidDel="00DC2DE3">
          <w:rPr>
            <w:rFonts w:ascii="Consolas" w:hAnsi="Consolas"/>
            <w:lang w:val="en-US"/>
          </w:rPr>
          <w:delText xml:space="preserve">RIBEIRO, M. B. </w:delText>
        </w:r>
        <w:r w:rsidRPr="00726321" w:rsidDel="00DC2DE3">
          <w:rPr>
            <w:rFonts w:ascii="Consolas" w:hAnsi="Consolas"/>
            <w:i/>
            <w:iCs/>
            <w:lang w:val="en-US"/>
          </w:rPr>
          <w:delText>et al</w:delText>
        </w:r>
        <w:r w:rsidRPr="00726321" w:rsidDel="00DC2DE3">
          <w:rPr>
            <w:rFonts w:ascii="Consolas" w:hAnsi="Consolas"/>
            <w:lang w:val="en-US"/>
          </w:rPr>
          <w:delText xml:space="preserve">. Phytotoxic activity of extracts obtained from cagaita (Eugenia dysenterica DC. - Myrtaceae) on the growth of black-jack (Bidens pilosa L.). </w:delText>
        </w:r>
        <w:r w:rsidRPr="00726321" w:rsidDel="00DC2DE3">
          <w:rPr>
            <w:rFonts w:ascii="Consolas" w:hAnsi="Consolas"/>
            <w:b/>
            <w:bCs/>
          </w:rPr>
          <w:delText>Iheringia</w:delText>
        </w:r>
        <w:r w:rsidRPr="00726321" w:rsidDel="00DC2DE3">
          <w:rPr>
            <w:rFonts w:ascii="Consolas" w:hAnsi="Consolas"/>
          </w:rPr>
          <w:delText xml:space="preserve">, Série Botânica., 75. 2020. Disponível em: </w:delText>
        </w:r>
        <w:r w:rsidRPr="00726321" w:rsidDel="00DC2DE3">
          <w:rPr>
            <w:rFonts w:ascii="Consolas" w:hAnsi="Consolas"/>
            <w:rPrChange w:id="2319" w:author="Ary Vianna" w:date="2024-12-19T22:13:00Z" w16du:dateUtc="2024-12-20T01:13:00Z">
              <w:rPr/>
            </w:rPrChange>
          </w:rPr>
          <w:fldChar w:fldCharType="begin"/>
        </w:r>
        <w:r w:rsidRPr="00726321" w:rsidDel="00DC2DE3">
          <w:rPr>
            <w:rFonts w:ascii="Consolas" w:hAnsi="Consolas"/>
            <w:rPrChange w:id="2320" w:author="Ary Vianna" w:date="2024-12-19T22:13:00Z" w16du:dateUtc="2024-12-20T01:13:00Z">
              <w:rPr/>
            </w:rPrChange>
          </w:rPr>
          <w:delInstrText>HYPERLINK "https://doi.org/10.21826/2446-82312020v75e2020005"</w:delInstrText>
        </w:r>
        <w:r w:rsidRPr="00A965B6" w:rsidDel="00DC2DE3">
          <w:rPr>
            <w:rFonts w:ascii="Consolas" w:hAnsi="Consolas"/>
          </w:rPr>
        </w:r>
        <w:r w:rsidRPr="00726321" w:rsidDel="00DC2DE3">
          <w:rPr>
            <w:rPrChange w:id="2321"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322" w:author="Ary Vianna" w:date="2024-12-19T22:13:00Z" w16du:dateUtc="2024-12-20T01:13:00Z">
              <w:rPr>
                <w:rStyle w:val="Hyperlink"/>
                <w:rFonts w:ascii="Consolas" w:hAnsi="Consolas"/>
                <w:color w:val="auto"/>
              </w:rPr>
            </w:rPrChange>
          </w:rPr>
          <w:delText>https://doi.org/10.21826/2446-82312020v75e2020005</w:delText>
        </w:r>
        <w:r w:rsidRPr="00726321" w:rsidDel="00DC2DE3">
          <w:rPr>
            <w:rStyle w:val="Hyperlink"/>
            <w:rFonts w:ascii="Consolas" w:hAnsi="Consolas"/>
            <w:color w:val="auto"/>
            <w:u w:val="none"/>
            <w:rPrChange w:id="2323"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12 jul. 2023.</w:delText>
        </w:r>
      </w:del>
    </w:p>
    <w:p w14:paraId="09399763" w14:textId="28300A2B" w:rsidR="001B26B1" w:rsidRPr="00726321" w:rsidDel="00DC2DE3" w:rsidRDefault="001B26B1">
      <w:pPr>
        <w:spacing w:before="120" w:after="240" w:line="276" w:lineRule="auto"/>
        <w:rPr>
          <w:del w:id="2324" w:author="Ary Vianna" w:date="2024-12-19T22:42:00Z" w16du:dateUtc="2024-12-20T01:42:00Z"/>
          <w:rFonts w:ascii="Consolas" w:hAnsi="Consolas"/>
        </w:rPr>
        <w:pPrChange w:id="2325" w:author="Ary Vianna" w:date="2024-12-19T22:10:00Z" w16du:dateUtc="2024-12-20T01:10:00Z">
          <w:pPr>
            <w:spacing w:before="120" w:after="240" w:line="240" w:lineRule="auto"/>
            <w:jc w:val="both"/>
          </w:pPr>
        </w:pPrChange>
      </w:pPr>
      <w:del w:id="2326" w:author="Ary Vianna" w:date="2024-12-19T22:25:00Z" w16du:dateUtc="2024-12-20T01:25:00Z">
        <w:r w:rsidRPr="00726321" w:rsidDel="00726321">
          <w:rPr>
            <w:rFonts w:ascii="Consolas" w:hAnsi="Consolas"/>
            <w:lang w:val="en-US"/>
          </w:rPr>
          <w:delText>RICE</w:delText>
        </w:r>
      </w:del>
      <w:del w:id="2327" w:author="Ary Vianna" w:date="2024-12-19T22:42:00Z" w16du:dateUtc="2024-12-20T01:42:00Z">
        <w:r w:rsidRPr="00726321" w:rsidDel="00DC2DE3">
          <w:rPr>
            <w:rFonts w:ascii="Consolas" w:hAnsi="Consolas"/>
            <w:lang w:val="en-US"/>
          </w:rPr>
          <w:delText xml:space="preserve">, E.L. </w:delText>
        </w:r>
        <w:r w:rsidRPr="00726321" w:rsidDel="00DC2DE3">
          <w:rPr>
            <w:rFonts w:ascii="Consolas" w:hAnsi="Consolas"/>
            <w:b/>
            <w:bCs/>
            <w:lang w:val="en-US"/>
          </w:rPr>
          <w:delText>Allelopathy</w:delText>
        </w:r>
        <w:r w:rsidRPr="00726321" w:rsidDel="00DC2DE3">
          <w:rPr>
            <w:rFonts w:ascii="Consolas" w:hAnsi="Consolas"/>
            <w:lang w:val="en-US"/>
          </w:rPr>
          <w:delText xml:space="preserve">. New York: Academic Press, 1984. </w:delText>
        </w:r>
        <w:r w:rsidRPr="00726321" w:rsidDel="00DC2DE3">
          <w:rPr>
            <w:rFonts w:ascii="Consolas" w:hAnsi="Consolas"/>
          </w:rPr>
          <w:delText xml:space="preserve">422p. </w:delText>
        </w:r>
      </w:del>
    </w:p>
    <w:p w14:paraId="01716EB6" w14:textId="1750E15A" w:rsidR="001B26B1" w:rsidRPr="00726321" w:rsidDel="00DC2DE3" w:rsidRDefault="001B26B1">
      <w:pPr>
        <w:spacing w:before="120" w:after="240" w:line="276" w:lineRule="auto"/>
        <w:rPr>
          <w:del w:id="2328" w:author="Ary Vianna" w:date="2024-12-19T22:42:00Z" w16du:dateUtc="2024-12-20T01:42:00Z"/>
          <w:rFonts w:ascii="Consolas" w:hAnsi="Consolas"/>
        </w:rPr>
        <w:pPrChange w:id="2329" w:author="Ary Vianna" w:date="2024-12-19T22:10:00Z" w16du:dateUtc="2024-12-20T01:10:00Z">
          <w:pPr>
            <w:spacing w:before="120" w:after="240" w:line="240" w:lineRule="auto"/>
            <w:jc w:val="both"/>
          </w:pPr>
        </w:pPrChange>
      </w:pPr>
      <w:del w:id="2330" w:author="Ary Vianna" w:date="2024-12-19T22:33:00Z" w16du:dateUtc="2024-12-20T01:33:00Z">
        <w:r w:rsidRPr="00726321" w:rsidDel="00EF5EBC">
          <w:rPr>
            <w:rFonts w:ascii="Consolas" w:hAnsi="Consolas"/>
          </w:rPr>
          <w:delText>ROCHA</w:delText>
        </w:r>
      </w:del>
      <w:del w:id="2331" w:author="Ary Vianna" w:date="2024-12-19T22:42:00Z" w16du:dateUtc="2024-12-20T01:42:00Z">
        <w:r w:rsidRPr="00726321" w:rsidDel="00DC2DE3">
          <w:rPr>
            <w:rFonts w:ascii="Consolas" w:hAnsi="Consolas"/>
          </w:rPr>
          <w:delText xml:space="preserve">, W. S. </w:delText>
        </w:r>
        <w:r w:rsidRPr="00726321" w:rsidDel="00DC2DE3">
          <w:rPr>
            <w:rFonts w:ascii="Consolas" w:hAnsi="Consolas"/>
            <w:i/>
            <w:iCs/>
          </w:rPr>
          <w:delText>et al</w:delText>
        </w:r>
        <w:r w:rsidRPr="00726321" w:rsidDel="00DC2DE3">
          <w:rPr>
            <w:rFonts w:ascii="Consolas" w:hAnsi="Consolas"/>
          </w:rPr>
          <w:delText xml:space="preserve">. Compostos fenólicos totais e taninos condensados em frutas nativas do cerrado. </w:delText>
        </w:r>
        <w:r w:rsidRPr="00726321" w:rsidDel="00DC2DE3">
          <w:rPr>
            <w:rFonts w:ascii="Consolas" w:hAnsi="Consolas"/>
            <w:b/>
            <w:bCs/>
          </w:rPr>
          <w:delText>Revista Brasileira de Fruticultura</w:delText>
        </w:r>
        <w:r w:rsidRPr="00726321" w:rsidDel="00DC2DE3">
          <w:rPr>
            <w:rFonts w:ascii="Consolas" w:hAnsi="Consolas"/>
          </w:rPr>
          <w:delText xml:space="preserve">, v. 33, n. 4, p. 1215–1221, 2011. Disponível em: </w:delText>
        </w:r>
        <w:r w:rsidRPr="00726321" w:rsidDel="00DC2DE3">
          <w:rPr>
            <w:rFonts w:ascii="Consolas" w:hAnsi="Consolas"/>
            <w:rPrChange w:id="2332" w:author="Ary Vianna" w:date="2024-12-19T22:13:00Z" w16du:dateUtc="2024-12-20T01:13:00Z">
              <w:rPr/>
            </w:rPrChange>
          </w:rPr>
          <w:fldChar w:fldCharType="begin"/>
        </w:r>
        <w:r w:rsidRPr="00726321" w:rsidDel="00DC2DE3">
          <w:rPr>
            <w:rFonts w:ascii="Consolas" w:hAnsi="Consolas"/>
            <w:rPrChange w:id="2333" w:author="Ary Vianna" w:date="2024-12-19T22:13:00Z" w16du:dateUtc="2024-12-20T01:13:00Z">
              <w:rPr/>
            </w:rPrChange>
          </w:rPr>
          <w:delInstrText>HYPERLINK "https://doi.org/10.1590/S0100-29452011000400021"</w:delInstrText>
        </w:r>
        <w:r w:rsidRPr="00A965B6" w:rsidDel="00DC2DE3">
          <w:rPr>
            <w:rFonts w:ascii="Consolas" w:hAnsi="Consolas"/>
          </w:rPr>
        </w:r>
        <w:r w:rsidRPr="00726321" w:rsidDel="00DC2DE3">
          <w:rPr>
            <w:rPrChange w:id="2334"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335" w:author="Ary Vianna" w:date="2024-12-19T22:13:00Z" w16du:dateUtc="2024-12-20T01:13:00Z">
              <w:rPr>
                <w:rStyle w:val="Hyperlink"/>
                <w:rFonts w:ascii="Consolas" w:hAnsi="Consolas"/>
                <w:color w:val="auto"/>
              </w:rPr>
            </w:rPrChange>
          </w:rPr>
          <w:delText>https://doi.org/10.1590/S0100-29452011000400021</w:delText>
        </w:r>
        <w:r w:rsidRPr="00726321" w:rsidDel="00DC2DE3">
          <w:rPr>
            <w:rStyle w:val="Hyperlink"/>
            <w:rFonts w:ascii="Consolas" w:hAnsi="Consolas"/>
            <w:color w:val="auto"/>
            <w:u w:val="none"/>
            <w:rPrChange w:id="2336"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15 jun. 2023.</w:delText>
        </w:r>
      </w:del>
    </w:p>
    <w:p w14:paraId="77B0F9FF" w14:textId="314DD81C" w:rsidR="001B26B1" w:rsidRPr="00726321" w:rsidDel="00DC2DE3" w:rsidRDefault="001B26B1">
      <w:pPr>
        <w:spacing w:before="120" w:after="240" w:line="276" w:lineRule="auto"/>
        <w:rPr>
          <w:del w:id="2337" w:author="Ary Vianna" w:date="2024-12-19T22:42:00Z" w16du:dateUtc="2024-12-20T01:42:00Z"/>
          <w:rFonts w:ascii="Consolas" w:hAnsi="Consolas"/>
        </w:rPr>
        <w:pPrChange w:id="2338" w:author="Ary Vianna" w:date="2024-12-19T22:10:00Z" w16du:dateUtc="2024-12-20T01:10:00Z">
          <w:pPr>
            <w:spacing w:before="120" w:after="240" w:line="240" w:lineRule="auto"/>
            <w:jc w:val="both"/>
          </w:pPr>
        </w:pPrChange>
      </w:pPr>
      <w:del w:id="2339" w:author="Ary Vianna" w:date="2024-12-19T22:33:00Z" w16du:dateUtc="2024-12-20T01:33:00Z">
        <w:r w:rsidRPr="00726321" w:rsidDel="00EF5EBC">
          <w:rPr>
            <w:rFonts w:ascii="Consolas" w:hAnsi="Consolas"/>
          </w:rPr>
          <w:delText>ROCHA</w:delText>
        </w:r>
      </w:del>
      <w:del w:id="2340" w:author="Ary Vianna" w:date="2024-12-19T22:42:00Z" w16du:dateUtc="2024-12-20T01:42:00Z">
        <w:r w:rsidRPr="00726321" w:rsidDel="00DC2DE3">
          <w:rPr>
            <w:rFonts w:ascii="Consolas" w:hAnsi="Consolas"/>
          </w:rPr>
          <w:delText xml:space="preserve">, C. B. S. </w:delText>
        </w:r>
        <w:r w:rsidRPr="00726321" w:rsidDel="00DC2DE3">
          <w:rPr>
            <w:rFonts w:ascii="Consolas" w:hAnsi="Consolas"/>
            <w:i/>
            <w:iCs/>
          </w:rPr>
          <w:delText>et al</w:delText>
        </w:r>
        <w:r w:rsidRPr="00726321" w:rsidDel="00DC2DE3">
          <w:rPr>
            <w:rFonts w:ascii="Consolas" w:hAnsi="Consolas"/>
          </w:rPr>
          <w:delText xml:space="preserve">. Artropodofauna associada à cagaiteira (&lt;i&gt;Eugenia dysenterica&lt;/i&gt; DC., Myrtaceae) em coleção de germoplasma ex situ em Goiás, Brasil. </w:delText>
        </w:r>
        <w:r w:rsidRPr="00726321" w:rsidDel="00DC2DE3">
          <w:rPr>
            <w:rFonts w:ascii="Consolas" w:hAnsi="Consolas"/>
            <w:b/>
            <w:bCs/>
          </w:rPr>
          <w:delText>Ciência Florestal</w:delText>
        </w:r>
        <w:r w:rsidRPr="00726321" w:rsidDel="00DC2DE3">
          <w:rPr>
            <w:rFonts w:ascii="Consolas" w:hAnsi="Consolas"/>
          </w:rPr>
          <w:delText xml:space="preserve">, 30(2), 463–472. 2020. Disponível em: </w:delText>
        </w:r>
        <w:r w:rsidRPr="00726321" w:rsidDel="00DC2DE3">
          <w:rPr>
            <w:rFonts w:ascii="Consolas" w:hAnsi="Consolas"/>
            <w:rPrChange w:id="2341" w:author="Ary Vianna" w:date="2024-12-19T22:13:00Z" w16du:dateUtc="2024-12-20T01:13:00Z">
              <w:rPr/>
            </w:rPrChange>
          </w:rPr>
          <w:fldChar w:fldCharType="begin"/>
        </w:r>
        <w:r w:rsidRPr="00726321" w:rsidDel="00DC2DE3">
          <w:rPr>
            <w:rFonts w:ascii="Consolas" w:hAnsi="Consolas"/>
            <w:rPrChange w:id="2342" w:author="Ary Vianna" w:date="2024-12-19T22:13:00Z" w16du:dateUtc="2024-12-20T01:13:00Z">
              <w:rPr/>
            </w:rPrChange>
          </w:rPr>
          <w:delInstrText>HYPERLINK "https://doi.org/10.5902/1980509837139"</w:delInstrText>
        </w:r>
        <w:r w:rsidRPr="00A965B6" w:rsidDel="00DC2DE3">
          <w:rPr>
            <w:rFonts w:ascii="Consolas" w:hAnsi="Consolas"/>
          </w:rPr>
        </w:r>
        <w:r w:rsidRPr="00726321" w:rsidDel="00DC2DE3">
          <w:rPr>
            <w:rPrChange w:id="2343"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344" w:author="Ary Vianna" w:date="2024-12-19T22:13:00Z" w16du:dateUtc="2024-12-20T01:13:00Z">
              <w:rPr>
                <w:rStyle w:val="Hyperlink"/>
                <w:rFonts w:ascii="Consolas" w:hAnsi="Consolas"/>
                <w:color w:val="auto"/>
              </w:rPr>
            </w:rPrChange>
          </w:rPr>
          <w:delText>https://doi.org/10.5902/1980509837139</w:delText>
        </w:r>
        <w:r w:rsidRPr="00726321" w:rsidDel="00DC2DE3">
          <w:rPr>
            <w:rStyle w:val="Hyperlink"/>
            <w:rFonts w:ascii="Consolas" w:hAnsi="Consolas"/>
            <w:color w:val="auto"/>
            <w:u w:val="none"/>
            <w:rPrChange w:id="2345"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06/06/2023.</w:delText>
        </w:r>
      </w:del>
    </w:p>
    <w:p w14:paraId="5B739DEE" w14:textId="78F53784" w:rsidR="001B26B1" w:rsidRPr="00726321" w:rsidDel="00DC2DE3" w:rsidRDefault="001B26B1">
      <w:pPr>
        <w:spacing w:before="120" w:after="240" w:line="276" w:lineRule="auto"/>
        <w:rPr>
          <w:del w:id="2346" w:author="Ary Vianna" w:date="2024-12-19T22:42:00Z" w16du:dateUtc="2024-12-20T01:42:00Z"/>
          <w:rFonts w:ascii="Consolas" w:hAnsi="Consolas"/>
          <w:rPrChange w:id="2347" w:author="Ary Vianna" w:date="2024-12-19T22:21:00Z" w16du:dateUtc="2024-12-20T01:21:00Z">
            <w:rPr>
              <w:del w:id="2348" w:author="Ary Vianna" w:date="2024-12-19T22:42:00Z" w16du:dateUtc="2024-12-20T01:42:00Z"/>
              <w:rFonts w:ascii="Consolas" w:hAnsi="Consolas"/>
              <w:lang w:val="en-US"/>
            </w:rPr>
          </w:rPrChange>
        </w:rPr>
        <w:pPrChange w:id="2349" w:author="Ary Vianna" w:date="2024-12-19T22:10:00Z" w16du:dateUtc="2024-12-20T01:10:00Z">
          <w:pPr>
            <w:spacing w:before="120" w:after="240" w:line="240" w:lineRule="auto"/>
            <w:jc w:val="both"/>
          </w:pPr>
        </w:pPrChange>
      </w:pPr>
      <w:del w:id="2350" w:author="Ary Vianna" w:date="2024-12-19T22:33:00Z" w16du:dateUtc="2024-12-20T01:33:00Z">
        <w:r w:rsidRPr="00726321" w:rsidDel="00EF5EBC">
          <w:rPr>
            <w:rFonts w:ascii="Consolas" w:hAnsi="Consolas"/>
          </w:rPr>
          <w:delText>ROCHA</w:delText>
        </w:r>
      </w:del>
      <w:del w:id="2351" w:author="Ary Vianna" w:date="2024-12-19T22:42:00Z" w16du:dateUtc="2024-12-20T01:42:00Z">
        <w:r w:rsidRPr="00726321" w:rsidDel="00DC2DE3">
          <w:rPr>
            <w:rFonts w:ascii="Consolas" w:hAnsi="Consolas"/>
          </w:rPr>
          <w:delText xml:space="preserve">, C. </w:delText>
        </w:r>
        <w:r w:rsidRPr="00726321" w:rsidDel="00DC2DE3">
          <w:rPr>
            <w:rFonts w:ascii="Consolas" w:hAnsi="Consolas"/>
            <w:i/>
            <w:iCs/>
          </w:rPr>
          <w:delText>et al</w:delText>
        </w:r>
        <w:r w:rsidRPr="00726321" w:rsidDel="00DC2DE3">
          <w:rPr>
            <w:rFonts w:ascii="Consolas" w:hAnsi="Consolas"/>
          </w:rPr>
          <w:delText xml:space="preserve">. Elaboração e avaliação de iogurte sabor frutos do cerrado. Bol. </w:delText>
        </w:r>
        <w:r w:rsidRPr="00726321" w:rsidDel="00DC2DE3">
          <w:rPr>
            <w:rFonts w:ascii="Consolas" w:hAnsi="Consolas"/>
            <w:b/>
            <w:bCs/>
          </w:rPr>
          <w:delText>Centro Pesqui. Process. Aliment</w:delText>
        </w:r>
        <w:r w:rsidRPr="00726321" w:rsidDel="00DC2DE3">
          <w:rPr>
            <w:rFonts w:ascii="Consolas" w:hAnsi="Consolas"/>
          </w:rPr>
          <w:delText xml:space="preserve">, 26(2), 255-266. 2008. Disponível em: </w:delText>
        </w:r>
        <w:r w:rsidRPr="00726321" w:rsidDel="00DC2DE3">
          <w:rPr>
            <w:rFonts w:ascii="Consolas" w:hAnsi="Consolas"/>
            <w:rPrChange w:id="2352" w:author="Ary Vianna" w:date="2024-12-19T22:13:00Z" w16du:dateUtc="2024-12-20T01:13:00Z">
              <w:rPr/>
            </w:rPrChange>
          </w:rPr>
          <w:fldChar w:fldCharType="begin"/>
        </w:r>
        <w:r w:rsidRPr="00726321" w:rsidDel="00DC2DE3">
          <w:rPr>
            <w:rFonts w:ascii="Consolas" w:hAnsi="Consolas"/>
            <w:rPrChange w:id="2353" w:author="Ary Vianna" w:date="2024-12-19T22:13:00Z" w16du:dateUtc="2024-12-20T01:13:00Z">
              <w:rPr/>
            </w:rPrChange>
          </w:rPr>
          <w:delInstrText>HYPERLINK "https://pesquisa.bvsalud.org/portal/resource/pt/lil-522571"</w:delInstrText>
        </w:r>
        <w:r w:rsidRPr="00A965B6" w:rsidDel="00DC2DE3">
          <w:rPr>
            <w:rFonts w:ascii="Consolas" w:hAnsi="Consolas"/>
          </w:rPr>
        </w:r>
        <w:r w:rsidRPr="00726321" w:rsidDel="00DC2DE3">
          <w:rPr>
            <w:rPrChange w:id="2354"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355" w:author="Ary Vianna" w:date="2024-12-19T22:13:00Z" w16du:dateUtc="2024-12-20T01:13:00Z">
              <w:rPr>
                <w:rStyle w:val="Hyperlink"/>
                <w:rFonts w:ascii="Consolas" w:hAnsi="Consolas"/>
                <w:color w:val="auto"/>
              </w:rPr>
            </w:rPrChange>
          </w:rPr>
          <w:delText>https://pesquisa.bvsalud.org/portal/resource/pt/lil-522571</w:delText>
        </w:r>
        <w:r w:rsidRPr="00726321" w:rsidDel="00DC2DE3">
          <w:rPr>
            <w:rStyle w:val="Hyperlink"/>
            <w:rFonts w:ascii="Consolas" w:hAnsi="Consolas"/>
            <w:color w:val="auto"/>
            <w:u w:val="none"/>
            <w:rPrChange w:id="2356"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xml:space="preserve">. </w:delText>
        </w:r>
        <w:r w:rsidRPr="00726321" w:rsidDel="00DC2DE3">
          <w:rPr>
            <w:rFonts w:ascii="Consolas" w:hAnsi="Consolas"/>
            <w:rPrChange w:id="2357" w:author="Ary Vianna" w:date="2024-12-19T22:21:00Z" w16du:dateUtc="2024-12-20T01:21:00Z">
              <w:rPr>
                <w:rFonts w:ascii="Consolas" w:hAnsi="Consolas"/>
                <w:lang w:val="en-US"/>
              </w:rPr>
            </w:rPrChange>
          </w:rPr>
          <w:delText>Acesso em 13/09/2023.</w:delText>
        </w:r>
      </w:del>
    </w:p>
    <w:p w14:paraId="7D7EA054" w14:textId="07DEF4B1" w:rsidR="001B26B1" w:rsidRPr="00726321" w:rsidDel="00DC2DE3" w:rsidRDefault="001B26B1">
      <w:pPr>
        <w:spacing w:before="120" w:after="240" w:line="276" w:lineRule="auto"/>
        <w:rPr>
          <w:del w:id="2358" w:author="Ary Vianna" w:date="2024-12-19T22:42:00Z" w16du:dateUtc="2024-12-20T01:42:00Z"/>
          <w:rFonts w:ascii="Consolas" w:hAnsi="Consolas"/>
          <w:lang w:val="en-US"/>
        </w:rPr>
        <w:pPrChange w:id="2359" w:author="Ary Vianna" w:date="2024-12-19T22:10:00Z" w16du:dateUtc="2024-12-20T01:10:00Z">
          <w:pPr>
            <w:spacing w:before="120" w:after="240" w:line="240" w:lineRule="auto"/>
            <w:jc w:val="both"/>
          </w:pPr>
        </w:pPrChange>
      </w:pPr>
      <w:del w:id="2360" w:author="Ary Vianna" w:date="2024-12-19T22:36:00Z" w16du:dateUtc="2024-12-20T01:36:00Z">
        <w:r w:rsidRPr="00726321" w:rsidDel="00EF5EBC">
          <w:rPr>
            <w:rFonts w:ascii="Consolas" w:hAnsi="Consolas"/>
            <w:rPrChange w:id="2361" w:author="Ary Vianna" w:date="2024-12-19T22:21:00Z" w16du:dateUtc="2024-12-20T01:21:00Z">
              <w:rPr>
                <w:rFonts w:ascii="Consolas" w:hAnsi="Consolas"/>
                <w:lang w:val="en-US"/>
              </w:rPr>
            </w:rPrChange>
          </w:rPr>
          <w:delText>RODRIGUES</w:delText>
        </w:r>
      </w:del>
      <w:del w:id="2362" w:author="Ary Vianna" w:date="2024-12-19T22:42:00Z" w16du:dateUtc="2024-12-20T01:42:00Z">
        <w:r w:rsidRPr="00726321" w:rsidDel="00DC2DE3">
          <w:rPr>
            <w:rFonts w:ascii="Consolas" w:hAnsi="Consolas"/>
            <w:rPrChange w:id="2363" w:author="Ary Vianna" w:date="2024-12-19T22:21:00Z" w16du:dateUtc="2024-12-20T01:21:00Z">
              <w:rPr>
                <w:rFonts w:ascii="Consolas" w:hAnsi="Consolas"/>
                <w:lang w:val="en-US"/>
              </w:rPr>
            </w:rPrChange>
          </w:rPr>
          <w:delText xml:space="preserve">, E. B. </w:delText>
        </w:r>
        <w:r w:rsidRPr="00726321" w:rsidDel="00DC2DE3">
          <w:rPr>
            <w:rFonts w:ascii="Consolas" w:hAnsi="Consolas"/>
            <w:i/>
            <w:iCs/>
            <w:rPrChange w:id="2364" w:author="Ary Vianna" w:date="2024-12-19T22:21:00Z" w16du:dateUtc="2024-12-20T01:21:00Z">
              <w:rPr>
                <w:rFonts w:ascii="Consolas" w:hAnsi="Consolas"/>
                <w:i/>
                <w:iCs/>
                <w:lang w:val="en-US"/>
              </w:rPr>
            </w:rPrChange>
          </w:rPr>
          <w:delText>et al</w:delText>
        </w:r>
        <w:r w:rsidRPr="00726321" w:rsidDel="00DC2DE3">
          <w:rPr>
            <w:rFonts w:ascii="Consolas" w:hAnsi="Consolas"/>
            <w:rPrChange w:id="2365" w:author="Ary Vianna" w:date="2024-12-19T22:21:00Z" w16du:dateUtc="2024-12-20T01:21:00Z">
              <w:rPr>
                <w:rFonts w:ascii="Consolas" w:hAnsi="Consolas"/>
                <w:lang w:val="en-US"/>
              </w:rPr>
            </w:rPrChange>
          </w:rPr>
          <w:delText xml:space="preserve">. </w:delText>
        </w:r>
        <w:r w:rsidRPr="00726321" w:rsidDel="00DC2DE3">
          <w:rPr>
            <w:rFonts w:ascii="Consolas" w:hAnsi="Consolas"/>
            <w:lang w:val="en-US"/>
          </w:rPr>
          <w:delText xml:space="preserve">Mating system and pollen dispersal in Eugenia dysenterica (Myrtaceae) germplasm collection: tools for conservation and domestication. </w:delText>
        </w:r>
        <w:r w:rsidRPr="00726321" w:rsidDel="00DC2DE3">
          <w:rPr>
            <w:rFonts w:ascii="Consolas" w:hAnsi="Consolas"/>
            <w:b/>
            <w:bCs/>
          </w:rPr>
          <w:delText>Genetica</w:delText>
        </w:r>
        <w:r w:rsidRPr="00726321" w:rsidDel="00DC2DE3">
          <w:rPr>
            <w:rFonts w:ascii="Consolas" w:hAnsi="Consolas"/>
          </w:rPr>
          <w:delText xml:space="preserve">, v. 144, n. 2, p. 139-146, abr. 2016. Disponível em: </w:delText>
        </w:r>
        <w:r w:rsidRPr="00726321" w:rsidDel="00DC2DE3">
          <w:rPr>
            <w:rFonts w:ascii="Consolas" w:hAnsi="Consolas"/>
            <w:rPrChange w:id="2366" w:author="Ary Vianna" w:date="2024-12-19T22:13:00Z" w16du:dateUtc="2024-12-20T01:13:00Z">
              <w:rPr/>
            </w:rPrChange>
          </w:rPr>
          <w:fldChar w:fldCharType="begin"/>
        </w:r>
        <w:r w:rsidRPr="00726321" w:rsidDel="00DC2DE3">
          <w:rPr>
            <w:rFonts w:ascii="Consolas" w:hAnsi="Consolas"/>
            <w:rPrChange w:id="2367" w:author="Ary Vianna" w:date="2024-12-19T22:13:00Z" w16du:dateUtc="2024-12-20T01:13:00Z">
              <w:rPr/>
            </w:rPrChange>
          </w:rPr>
          <w:delInstrText>HYPERLINK "https://pubmed.ncbi.nlm.nih.gov/26862083/"</w:delInstrText>
        </w:r>
        <w:r w:rsidRPr="00A965B6" w:rsidDel="00DC2DE3">
          <w:rPr>
            <w:rFonts w:ascii="Consolas" w:hAnsi="Consolas"/>
          </w:rPr>
        </w:r>
        <w:r w:rsidRPr="00726321" w:rsidDel="00DC2DE3">
          <w:rPr>
            <w:rPrChange w:id="2368"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369" w:author="Ary Vianna" w:date="2024-12-19T22:13:00Z" w16du:dateUtc="2024-12-20T01:13:00Z">
              <w:rPr>
                <w:rStyle w:val="Hyperlink"/>
                <w:rFonts w:ascii="Consolas" w:hAnsi="Consolas"/>
                <w:color w:val="auto"/>
              </w:rPr>
            </w:rPrChange>
          </w:rPr>
          <w:delText>https://pubmed.ncbi.nlm.nih.gov/26862083/</w:delText>
        </w:r>
        <w:r w:rsidRPr="00726321" w:rsidDel="00DC2DE3">
          <w:rPr>
            <w:rStyle w:val="Hyperlink"/>
            <w:rFonts w:ascii="Consolas" w:hAnsi="Consolas"/>
            <w:color w:val="auto"/>
            <w:u w:val="none"/>
            <w:rPrChange w:id="2370"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xml:space="preserve">. </w:delText>
        </w:r>
        <w:r w:rsidRPr="00726321" w:rsidDel="00DC2DE3">
          <w:rPr>
            <w:rFonts w:ascii="Consolas" w:hAnsi="Consolas"/>
            <w:lang w:val="en-US"/>
          </w:rPr>
          <w:delText>Acesso em: 14 jul. 2023.</w:delText>
        </w:r>
      </w:del>
    </w:p>
    <w:p w14:paraId="7DD9B3CB" w14:textId="404D1BB1" w:rsidR="001B26B1" w:rsidRPr="00726321" w:rsidDel="00DC2DE3" w:rsidRDefault="001B26B1">
      <w:pPr>
        <w:spacing w:before="120" w:after="240" w:line="276" w:lineRule="auto"/>
        <w:rPr>
          <w:del w:id="2371" w:author="Ary Vianna" w:date="2024-12-19T22:42:00Z" w16du:dateUtc="2024-12-20T01:42:00Z"/>
          <w:rFonts w:ascii="Consolas" w:hAnsi="Consolas"/>
          <w:lang w:val="en-US"/>
        </w:rPr>
        <w:pPrChange w:id="2372" w:author="Ary Vianna" w:date="2024-12-19T22:10:00Z" w16du:dateUtc="2024-12-20T01:10:00Z">
          <w:pPr>
            <w:spacing w:before="120" w:after="240" w:line="240" w:lineRule="auto"/>
            <w:jc w:val="both"/>
          </w:pPr>
        </w:pPrChange>
      </w:pPr>
      <w:del w:id="2373" w:author="Ary Vianna" w:date="2024-12-19T22:36:00Z" w16du:dateUtc="2024-12-20T01:36:00Z">
        <w:r w:rsidRPr="00EF5EBC" w:rsidDel="00EF5EBC">
          <w:rPr>
            <w:rFonts w:ascii="Consolas" w:hAnsi="Consolas"/>
            <w:rPrChange w:id="2374" w:author="Ary Vianna" w:date="2024-12-19T22:36:00Z" w16du:dateUtc="2024-12-20T01:36:00Z">
              <w:rPr>
                <w:rFonts w:ascii="Consolas" w:hAnsi="Consolas"/>
                <w:lang w:val="en-US"/>
              </w:rPr>
            </w:rPrChange>
          </w:rPr>
          <w:delText>RODRIGUES</w:delText>
        </w:r>
      </w:del>
      <w:del w:id="2375" w:author="Ary Vianna" w:date="2024-12-19T22:42:00Z" w16du:dateUtc="2024-12-20T01:42:00Z">
        <w:r w:rsidRPr="00EF5EBC" w:rsidDel="00DC2DE3">
          <w:rPr>
            <w:rFonts w:ascii="Consolas" w:hAnsi="Consolas"/>
            <w:rPrChange w:id="2376" w:author="Ary Vianna" w:date="2024-12-19T22:36:00Z" w16du:dateUtc="2024-12-20T01:36:00Z">
              <w:rPr>
                <w:rFonts w:ascii="Consolas" w:hAnsi="Consolas"/>
                <w:lang w:val="en-US"/>
              </w:rPr>
            </w:rPrChange>
          </w:rPr>
          <w:delText xml:space="preserve">, A. A. </w:delText>
        </w:r>
        <w:r w:rsidRPr="00EF5EBC" w:rsidDel="00DC2DE3">
          <w:rPr>
            <w:rFonts w:ascii="Consolas" w:hAnsi="Consolas"/>
            <w:i/>
            <w:iCs/>
            <w:rPrChange w:id="2377" w:author="Ary Vianna" w:date="2024-12-19T22:36:00Z" w16du:dateUtc="2024-12-20T01:36:00Z">
              <w:rPr>
                <w:rFonts w:ascii="Consolas" w:hAnsi="Consolas"/>
                <w:i/>
                <w:iCs/>
                <w:lang w:val="en-US"/>
              </w:rPr>
            </w:rPrChange>
          </w:rPr>
          <w:delText>et al</w:delText>
        </w:r>
        <w:r w:rsidRPr="00EF5EBC" w:rsidDel="00DC2DE3">
          <w:rPr>
            <w:rFonts w:ascii="Consolas" w:hAnsi="Consolas"/>
            <w:rPrChange w:id="2378" w:author="Ary Vianna" w:date="2024-12-19T22:36:00Z" w16du:dateUtc="2024-12-20T01:36:00Z">
              <w:rPr>
                <w:rFonts w:ascii="Consolas" w:hAnsi="Consolas"/>
                <w:lang w:val="en-US"/>
              </w:rPr>
            </w:rPrChange>
          </w:rPr>
          <w:delText xml:space="preserve">. </w:delText>
        </w:r>
        <w:r w:rsidRPr="00726321" w:rsidDel="00DC2DE3">
          <w:rPr>
            <w:rFonts w:ascii="Consolas" w:hAnsi="Consolas"/>
            <w:lang w:val="en-US"/>
          </w:rPr>
          <w:delText xml:space="preserve">Fluoride in simulated rain affects the morphoanatomy and physiology of Eugenia dysenterica (Mart.) DC. </w:delText>
        </w:r>
        <w:r w:rsidRPr="00726321" w:rsidDel="00DC2DE3">
          <w:rPr>
            <w:rFonts w:ascii="Consolas" w:hAnsi="Consolas"/>
            <w:b/>
            <w:bCs/>
          </w:rPr>
          <w:delText>Ecological Indicators</w:delText>
        </w:r>
        <w:r w:rsidRPr="00726321" w:rsidDel="00DC2DE3">
          <w:rPr>
            <w:rFonts w:ascii="Consolas" w:hAnsi="Consolas"/>
          </w:rPr>
          <w:delText xml:space="preserve">, Volume 82, p. 189-195, 2017. Disponível em: </w:delText>
        </w:r>
        <w:r w:rsidRPr="00726321" w:rsidDel="00DC2DE3">
          <w:rPr>
            <w:rFonts w:ascii="Consolas" w:hAnsi="Consolas"/>
            <w:rPrChange w:id="2379" w:author="Ary Vianna" w:date="2024-12-19T22:13:00Z" w16du:dateUtc="2024-12-20T01:13:00Z">
              <w:rPr/>
            </w:rPrChange>
          </w:rPr>
          <w:fldChar w:fldCharType="begin"/>
        </w:r>
        <w:r w:rsidRPr="00726321" w:rsidDel="00DC2DE3">
          <w:rPr>
            <w:rFonts w:ascii="Consolas" w:hAnsi="Consolas"/>
            <w:rPrChange w:id="2380" w:author="Ary Vianna" w:date="2024-12-19T22:13:00Z" w16du:dateUtc="2024-12-20T01:13:00Z">
              <w:rPr/>
            </w:rPrChange>
          </w:rPr>
          <w:delInstrText>HYPERLINK "https://doi.org/10.1016/j.ecolind.2017.07.005"</w:delInstrText>
        </w:r>
        <w:r w:rsidRPr="00A965B6" w:rsidDel="00DC2DE3">
          <w:rPr>
            <w:rFonts w:ascii="Consolas" w:hAnsi="Consolas"/>
          </w:rPr>
        </w:r>
        <w:r w:rsidRPr="00726321" w:rsidDel="00DC2DE3">
          <w:rPr>
            <w:rPrChange w:id="2381"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382" w:author="Ary Vianna" w:date="2024-12-19T22:13:00Z" w16du:dateUtc="2024-12-20T01:13:00Z">
              <w:rPr>
                <w:rStyle w:val="Hyperlink"/>
                <w:rFonts w:ascii="Consolas" w:hAnsi="Consolas"/>
                <w:color w:val="auto"/>
              </w:rPr>
            </w:rPrChange>
          </w:rPr>
          <w:delText>https://doi.org/10.1016/j.ecolind.2017.07.005</w:delText>
        </w:r>
        <w:r w:rsidRPr="00726321" w:rsidDel="00DC2DE3">
          <w:rPr>
            <w:rStyle w:val="Hyperlink"/>
            <w:rFonts w:ascii="Consolas" w:hAnsi="Consolas"/>
            <w:color w:val="auto"/>
            <w:u w:val="none"/>
            <w:rPrChange w:id="2383"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xml:space="preserve">. </w:delText>
        </w:r>
        <w:r w:rsidRPr="00726321" w:rsidDel="00DC2DE3">
          <w:rPr>
            <w:rFonts w:ascii="Consolas" w:hAnsi="Consolas"/>
            <w:lang w:val="en-US"/>
          </w:rPr>
          <w:delText>Acesso em: 06 ago. 2023.</w:delText>
        </w:r>
      </w:del>
    </w:p>
    <w:p w14:paraId="23D36790" w14:textId="52229B5E" w:rsidR="001B26B1" w:rsidRPr="00726321" w:rsidDel="00DC2DE3" w:rsidRDefault="001B26B1">
      <w:pPr>
        <w:spacing w:before="120" w:after="240" w:line="276" w:lineRule="auto"/>
        <w:rPr>
          <w:del w:id="2384" w:author="Ary Vianna" w:date="2024-12-19T22:42:00Z" w16du:dateUtc="2024-12-20T01:42:00Z"/>
          <w:rFonts w:ascii="Consolas" w:hAnsi="Consolas"/>
        </w:rPr>
        <w:pPrChange w:id="2385" w:author="Ary Vianna" w:date="2024-12-19T22:10:00Z" w16du:dateUtc="2024-12-20T01:10:00Z">
          <w:pPr>
            <w:spacing w:before="120" w:after="240" w:line="240" w:lineRule="auto"/>
            <w:jc w:val="both"/>
          </w:pPr>
        </w:pPrChange>
      </w:pPr>
      <w:del w:id="2386" w:author="Ary Vianna" w:date="2024-12-19T22:36:00Z" w16du:dateUtc="2024-12-20T01:36:00Z">
        <w:r w:rsidRPr="00EF5EBC" w:rsidDel="00EF5EBC">
          <w:rPr>
            <w:rFonts w:ascii="Consolas" w:hAnsi="Consolas"/>
            <w:rPrChange w:id="2387" w:author="Ary Vianna" w:date="2024-12-19T22:36:00Z" w16du:dateUtc="2024-12-20T01:36:00Z">
              <w:rPr>
                <w:rFonts w:ascii="Consolas" w:hAnsi="Consolas"/>
                <w:lang w:val="en-US"/>
              </w:rPr>
            </w:rPrChange>
          </w:rPr>
          <w:delText>RODRIGUES</w:delText>
        </w:r>
      </w:del>
      <w:del w:id="2388" w:author="Ary Vianna" w:date="2024-12-19T22:42:00Z" w16du:dateUtc="2024-12-20T01:42:00Z">
        <w:r w:rsidRPr="00EF5EBC" w:rsidDel="00DC2DE3">
          <w:rPr>
            <w:rFonts w:ascii="Consolas" w:hAnsi="Consolas"/>
            <w:rPrChange w:id="2389" w:author="Ary Vianna" w:date="2024-12-19T22:36:00Z" w16du:dateUtc="2024-12-20T01:36:00Z">
              <w:rPr>
                <w:rFonts w:ascii="Consolas" w:hAnsi="Consolas"/>
                <w:lang w:val="en-US"/>
              </w:rPr>
            </w:rPrChange>
          </w:rPr>
          <w:delText xml:space="preserve">, A. A. </w:delText>
        </w:r>
        <w:r w:rsidRPr="00EF5EBC" w:rsidDel="00DC2DE3">
          <w:rPr>
            <w:rFonts w:ascii="Consolas" w:hAnsi="Consolas"/>
            <w:i/>
            <w:iCs/>
            <w:rPrChange w:id="2390" w:author="Ary Vianna" w:date="2024-12-19T22:36:00Z" w16du:dateUtc="2024-12-20T01:36:00Z">
              <w:rPr>
                <w:rFonts w:ascii="Consolas" w:hAnsi="Consolas"/>
                <w:i/>
                <w:iCs/>
                <w:lang w:val="en-US"/>
              </w:rPr>
            </w:rPrChange>
          </w:rPr>
          <w:delText>et al</w:delText>
        </w:r>
        <w:r w:rsidRPr="00EF5EBC" w:rsidDel="00DC2DE3">
          <w:rPr>
            <w:rFonts w:ascii="Consolas" w:hAnsi="Consolas"/>
            <w:rPrChange w:id="2391" w:author="Ary Vianna" w:date="2024-12-19T22:36:00Z" w16du:dateUtc="2024-12-20T01:36:00Z">
              <w:rPr>
                <w:rFonts w:ascii="Consolas" w:hAnsi="Consolas"/>
                <w:lang w:val="en-US"/>
              </w:rPr>
            </w:rPrChange>
          </w:rPr>
          <w:delText xml:space="preserve">. </w:delText>
        </w:r>
        <w:r w:rsidRPr="00726321" w:rsidDel="00DC2DE3">
          <w:rPr>
            <w:rFonts w:ascii="Consolas" w:hAnsi="Consolas"/>
            <w:lang w:val="en-US"/>
          </w:rPr>
          <w:delText xml:space="preserve">Tolerance of Eugenia dysenterica to Aluminum: Germination and Plant Growth. Plants (Basel). </w:delText>
        </w:r>
        <w:r w:rsidRPr="00726321" w:rsidDel="00DC2DE3">
          <w:rPr>
            <w:rFonts w:ascii="Consolas" w:hAnsi="Consolas"/>
          </w:rPr>
          <w:delText xml:space="preserve">8(9):317. 2019. Disponível em: </w:delText>
        </w:r>
        <w:r w:rsidRPr="00726321" w:rsidDel="00DC2DE3">
          <w:rPr>
            <w:rFonts w:ascii="Consolas" w:hAnsi="Consolas"/>
            <w:rPrChange w:id="2392" w:author="Ary Vianna" w:date="2024-12-19T22:13:00Z" w16du:dateUtc="2024-12-20T01:13:00Z">
              <w:rPr/>
            </w:rPrChange>
          </w:rPr>
          <w:fldChar w:fldCharType="begin"/>
        </w:r>
        <w:r w:rsidRPr="00726321" w:rsidDel="00DC2DE3">
          <w:rPr>
            <w:rFonts w:ascii="Consolas" w:hAnsi="Consolas"/>
            <w:rPrChange w:id="2393" w:author="Ary Vianna" w:date="2024-12-19T22:13:00Z" w16du:dateUtc="2024-12-20T01:13:00Z">
              <w:rPr/>
            </w:rPrChange>
          </w:rPr>
          <w:delInstrText>HYPERLINK "https://doi.org/10.3390%2Fplants8090317"</w:delInstrText>
        </w:r>
        <w:r w:rsidRPr="00A965B6" w:rsidDel="00DC2DE3">
          <w:rPr>
            <w:rFonts w:ascii="Consolas" w:hAnsi="Consolas"/>
          </w:rPr>
        </w:r>
        <w:r w:rsidRPr="00726321" w:rsidDel="00DC2DE3">
          <w:rPr>
            <w:rPrChange w:id="2394"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395" w:author="Ary Vianna" w:date="2024-12-19T22:13:00Z" w16du:dateUtc="2024-12-20T01:13:00Z">
              <w:rPr>
                <w:rStyle w:val="Hyperlink"/>
                <w:rFonts w:ascii="Consolas" w:hAnsi="Consolas"/>
                <w:color w:val="auto"/>
              </w:rPr>
            </w:rPrChange>
          </w:rPr>
          <w:delText>https://doi.org/10.3390%2Fplants8090317</w:delText>
        </w:r>
        <w:r w:rsidRPr="00726321" w:rsidDel="00DC2DE3">
          <w:rPr>
            <w:rStyle w:val="Hyperlink"/>
            <w:rFonts w:ascii="Consolas" w:hAnsi="Consolas"/>
            <w:color w:val="auto"/>
            <w:u w:val="none"/>
            <w:rPrChange w:id="2396"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21 set. 2023.</w:delText>
        </w:r>
      </w:del>
    </w:p>
    <w:p w14:paraId="0038B9B0" w14:textId="4CA9BF8F" w:rsidR="001B26B1" w:rsidRPr="00726321" w:rsidDel="00DC2DE3" w:rsidRDefault="001B26B1">
      <w:pPr>
        <w:spacing w:before="120" w:after="240" w:line="276" w:lineRule="auto"/>
        <w:rPr>
          <w:del w:id="2397" w:author="Ary Vianna" w:date="2024-12-19T22:42:00Z" w16du:dateUtc="2024-12-20T01:42:00Z"/>
          <w:rFonts w:ascii="Consolas" w:hAnsi="Consolas"/>
        </w:rPr>
        <w:pPrChange w:id="2398" w:author="Ary Vianna" w:date="2024-12-19T22:10:00Z" w16du:dateUtc="2024-12-20T01:10:00Z">
          <w:pPr>
            <w:spacing w:before="120" w:after="240" w:line="240" w:lineRule="auto"/>
            <w:jc w:val="both"/>
          </w:pPr>
        </w:pPrChange>
      </w:pPr>
      <w:del w:id="2399" w:author="Ary Vianna" w:date="2024-12-19T22:42:00Z" w16du:dateUtc="2024-12-20T01:42:00Z">
        <w:r w:rsidRPr="00726321" w:rsidDel="00DC2DE3">
          <w:rPr>
            <w:rFonts w:ascii="Consolas" w:hAnsi="Consolas"/>
          </w:rPr>
          <w:delText xml:space="preserve">ROESLER, R. </w:delText>
        </w:r>
        <w:r w:rsidRPr="00726321" w:rsidDel="00DC2DE3">
          <w:rPr>
            <w:rFonts w:ascii="Consolas" w:hAnsi="Consolas"/>
            <w:i/>
            <w:iCs/>
          </w:rPr>
          <w:delText>et al</w:delText>
        </w:r>
        <w:r w:rsidRPr="00726321" w:rsidDel="00DC2DE3">
          <w:rPr>
            <w:rFonts w:ascii="Consolas" w:hAnsi="Consolas"/>
          </w:rPr>
          <w:delText xml:space="preserve">. Atividade antioxidante de frutas do cerrado. </w:delText>
        </w:r>
        <w:r w:rsidRPr="00726321" w:rsidDel="00DC2DE3">
          <w:rPr>
            <w:rFonts w:ascii="Consolas" w:hAnsi="Consolas"/>
            <w:b/>
            <w:bCs/>
            <w:lang w:val="en-US"/>
          </w:rPr>
          <w:delText>Food Science and Technology</w:delText>
        </w:r>
        <w:r w:rsidRPr="00726321" w:rsidDel="00DC2DE3">
          <w:rPr>
            <w:rFonts w:ascii="Consolas" w:hAnsi="Consolas"/>
            <w:lang w:val="en-US"/>
          </w:rPr>
          <w:delText xml:space="preserve">, [S.l.], v. 27, n. 1, p. 53-60, jan. 2007. </w:delText>
        </w:r>
        <w:r w:rsidRPr="00726321" w:rsidDel="00DC2DE3">
          <w:rPr>
            <w:rFonts w:ascii="Consolas" w:hAnsi="Consolas"/>
          </w:rPr>
          <w:delText xml:space="preserve">Disponível em: </w:delText>
        </w:r>
        <w:r w:rsidRPr="00726321" w:rsidDel="00DC2DE3">
          <w:rPr>
            <w:rFonts w:ascii="Consolas" w:hAnsi="Consolas"/>
            <w:rPrChange w:id="2400" w:author="Ary Vianna" w:date="2024-12-19T22:13:00Z" w16du:dateUtc="2024-12-20T01:13:00Z">
              <w:rPr/>
            </w:rPrChange>
          </w:rPr>
          <w:fldChar w:fldCharType="begin"/>
        </w:r>
        <w:r w:rsidRPr="00726321" w:rsidDel="00DC2DE3">
          <w:rPr>
            <w:rFonts w:ascii="Consolas" w:hAnsi="Consolas"/>
            <w:rPrChange w:id="2401" w:author="Ary Vianna" w:date="2024-12-19T22:13:00Z" w16du:dateUtc="2024-12-20T01:13:00Z">
              <w:rPr/>
            </w:rPrChange>
          </w:rPr>
          <w:delInstrText>HYPERLINK "https://doi.org/10.1590/S0101-20612007000100010"</w:delInstrText>
        </w:r>
        <w:r w:rsidRPr="00A965B6" w:rsidDel="00DC2DE3">
          <w:rPr>
            <w:rFonts w:ascii="Consolas" w:hAnsi="Consolas"/>
          </w:rPr>
        </w:r>
        <w:r w:rsidRPr="00726321" w:rsidDel="00DC2DE3">
          <w:rPr>
            <w:rPrChange w:id="2402"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403" w:author="Ary Vianna" w:date="2024-12-19T22:13:00Z" w16du:dateUtc="2024-12-20T01:13:00Z">
              <w:rPr>
                <w:rStyle w:val="Hyperlink"/>
                <w:rFonts w:ascii="Consolas" w:hAnsi="Consolas"/>
                <w:color w:val="auto"/>
              </w:rPr>
            </w:rPrChange>
          </w:rPr>
          <w:delText>https://doi.org/10.1590/S0101-20612007000100010</w:delText>
        </w:r>
        <w:r w:rsidRPr="00726321" w:rsidDel="00DC2DE3">
          <w:rPr>
            <w:rStyle w:val="Hyperlink"/>
            <w:rFonts w:ascii="Consolas" w:hAnsi="Consolas"/>
            <w:color w:val="auto"/>
            <w:u w:val="none"/>
            <w:rPrChange w:id="2404"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01 mai. 2023.</w:delText>
        </w:r>
      </w:del>
    </w:p>
    <w:p w14:paraId="1B383529" w14:textId="7E6B8498" w:rsidR="001B26B1" w:rsidRPr="00726321" w:rsidDel="00DC2DE3" w:rsidRDefault="001B26B1">
      <w:pPr>
        <w:spacing w:before="120" w:after="240" w:line="276" w:lineRule="auto"/>
        <w:rPr>
          <w:del w:id="2405" w:author="Ary Vianna" w:date="2024-12-19T22:42:00Z" w16du:dateUtc="2024-12-20T01:42:00Z"/>
          <w:rFonts w:ascii="Consolas" w:hAnsi="Consolas"/>
        </w:rPr>
        <w:pPrChange w:id="2406" w:author="Ary Vianna" w:date="2024-12-19T22:10:00Z" w16du:dateUtc="2024-12-20T01:10:00Z">
          <w:pPr>
            <w:spacing w:before="120" w:after="240" w:line="240" w:lineRule="auto"/>
            <w:jc w:val="both"/>
          </w:pPr>
        </w:pPrChange>
      </w:pPr>
      <w:del w:id="2407" w:author="Ary Vianna" w:date="2024-12-19T22:42:00Z" w16du:dateUtc="2024-12-20T01:42:00Z">
        <w:r w:rsidRPr="00726321" w:rsidDel="00DC2DE3">
          <w:rPr>
            <w:rFonts w:ascii="Consolas" w:hAnsi="Consolas"/>
          </w:rPr>
          <w:delText xml:space="preserve">ROESLER, R. et al. </w:delText>
        </w:r>
        <w:r w:rsidRPr="00726321" w:rsidDel="00DC2DE3">
          <w:rPr>
            <w:rFonts w:ascii="Consolas" w:hAnsi="Consolas"/>
            <w:lang w:val="en-US"/>
          </w:rPr>
          <w:delText xml:space="preserve">Brazilian cerrado antioxidant sources: cytotoxicity and phototoxicity in vitro. </w:delText>
        </w:r>
        <w:r w:rsidRPr="00726321" w:rsidDel="00DC2DE3">
          <w:rPr>
            <w:rFonts w:ascii="Consolas" w:hAnsi="Consolas"/>
            <w:b/>
            <w:bCs/>
            <w:lang w:val="en-US"/>
          </w:rPr>
          <w:delText>Food Science and Technology</w:delText>
        </w:r>
        <w:r w:rsidRPr="00726321" w:rsidDel="00DC2DE3">
          <w:rPr>
            <w:rFonts w:ascii="Consolas" w:hAnsi="Consolas"/>
            <w:lang w:val="en-US"/>
          </w:rPr>
          <w:delText xml:space="preserve">, v. 30, n. 3, p. 814–821, 2010. Disponível em: </w:delText>
        </w:r>
        <w:r w:rsidRPr="00726321" w:rsidDel="00DC2DE3">
          <w:rPr>
            <w:rFonts w:ascii="Consolas" w:hAnsi="Consolas"/>
            <w:rPrChange w:id="2408" w:author="Ary Vianna" w:date="2024-12-19T22:13:00Z" w16du:dateUtc="2024-12-20T01:13:00Z">
              <w:rPr/>
            </w:rPrChange>
          </w:rPr>
          <w:fldChar w:fldCharType="begin"/>
        </w:r>
        <w:r w:rsidRPr="00726321" w:rsidDel="00DC2DE3">
          <w:rPr>
            <w:rFonts w:ascii="Consolas" w:hAnsi="Consolas"/>
            <w:lang w:val="en-US"/>
            <w:rPrChange w:id="2409" w:author="Ary Vianna" w:date="2024-12-19T22:13:00Z" w16du:dateUtc="2024-12-20T01:13:00Z">
              <w:rPr/>
            </w:rPrChange>
          </w:rPr>
          <w:delInstrText>HYPERLINK "https://doi.org/10.1590/S0101-20612010000300038"</w:delInstrText>
        </w:r>
        <w:r w:rsidRPr="00A965B6" w:rsidDel="00DC2DE3">
          <w:rPr>
            <w:rFonts w:ascii="Consolas" w:hAnsi="Consolas"/>
          </w:rPr>
        </w:r>
        <w:r w:rsidRPr="00726321" w:rsidDel="00DC2DE3">
          <w:rPr>
            <w:rPrChange w:id="2410" w:author="Ary Vianna" w:date="2024-12-19T22:13:00Z" w16du:dateUtc="2024-12-20T01:13:00Z">
              <w:rPr>
                <w:rStyle w:val="Hyperlink"/>
                <w:rFonts w:ascii="Consolas" w:hAnsi="Consolas"/>
                <w:color w:val="auto"/>
                <w:lang w:val="en-US"/>
              </w:rPr>
            </w:rPrChange>
          </w:rPr>
          <w:fldChar w:fldCharType="separate"/>
        </w:r>
        <w:r w:rsidRPr="00726321" w:rsidDel="00DC2DE3">
          <w:rPr>
            <w:rStyle w:val="Hyperlink"/>
            <w:rFonts w:ascii="Consolas" w:hAnsi="Consolas"/>
            <w:color w:val="auto"/>
            <w:u w:val="none"/>
            <w:lang w:val="en-US"/>
            <w:rPrChange w:id="2411" w:author="Ary Vianna" w:date="2024-12-19T22:13:00Z" w16du:dateUtc="2024-12-20T01:13:00Z">
              <w:rPr>
                <w:rStyle w:val="Hyperlink"/>
                <w:rFonts w:ascii="Consolas" w:hAnsi="Consolas"/>
                <w:color w:val="auto"/>
                <w:lang w:val="en-US"/>
              </w:rPr>
            </w:rPrChange>
          </w:rPr>
          <w:delText>https://doi.org/10.1590/S0101-20612010000300038</w:delText>
        </w:r>
        <w:r w:rsidRPr="00726321" w:rsidDel="00DC2DE3">
          <w:rPr>
            <w:rStyle w:val="Hyperlink"/>
            <w:rFonts w:ascii="Consolas" w:hAnsi="Consolas"/>
            <w:color w:val="auto"/>
            <w:u w:val="none"/>
            <w:lang w:val="en-US"/>
            <w:rPrChange w:id="2412" w:author="Ary Vianna" w:date="2024-12-19T22:13:00Z" w16du:dateUtc="2024-12-20T01:13:00Z">
              <w:rPr>
                <w:rStyle w:val="Hyperlink"/>
                <w:rFonts w:ascii="Consolas" w:hAnsi="Consolas"/>
                <w:color w:val="auto"/>
                <w:lang w:val="en-US"/>
              </w:rPr>
            </w:rPrChange>
          </w:rPr>
          <w:fldChar w:fldCharType="end"/>
        </w:r>
        <w:r w:rsidRPr="00726321" w:rsidDel="00DC2DE3">
          <w:rPr>
            <w:rFonts w:ascii="Consolas" w:hAnsi="Consolas"/>
            <w:lang w:val="en-US"/>
          </w:rPr>
          <w:delText xml:space="preserve">. </w:delText>
        </w:r>
        <w:r w:rsidRPr="00726321" w:rsidDel="00DC2DE3">
          <w:rPr>
            <w:rFonts w:ascii="Consolas" w:hAnsi="Consolas"/>
          </w:rPr>
          <w:delText>Acesso em: 06 jun. 2023.</w:delText>
        </w:r>
      </w:del>
    </w:p>
    <w:p w14:paraId="565C1D6B" w14:textId="3939C03A" w:rsidR="001B26B1" w:rsidRPr="00726321" w:rsidDel="00DC2DE3" w:rsidRDefault="001B26B1">
      <w:pPr>
        <w:spacing w:before="120" w:after="240" w:line="276" w:lineRule="auto"/>
        <w:rPr>
          <w:del w:id="2413" w:author="Ary Vianna" w:date="2024-12-19T22:42:00Z" w16du:dateUtc="2024-12-20T01:42:00Z"/>
          <w:rFonts w:ascii="Consolas" w:hAnsi="Consolas"/>
        </w:rPr>
        <w:pPrChange w:id="2414" w:author="Ary Vianna" w:date="2024-12-19T22:10:00Z" w16du:dateUtc="2024-12-20T01:10:00Z">
          <w:pPr>
            <w:spacing w:before="120" w:after="240" w:line="240" w:lineRule="auto"/>
            <w:jc w:val="both"/>
          </w:pPr>
        </w:pPrChange>
      </w:pPr>
      <w:del w:id="2415" w:author="Ary Vianna" w:date="2024-12-19T22:35:00Z" w16du:dateUtc="2024-12-20T01:35:00Z">
        <w:r w:rsidRPr="00726321" w:rsidDel="00EF5EBC">
          <w:rPr>
            <w:rFonts w:ascii="Consolas" w:hAnsi="Consolas"/>
          </w:rPr>
          <w:delText>SANO</w:delText>
        </w:r>
      </w:del>
      <w:del w:id="2416" w:author="Ary Vianna" w:date="2024-12-19T22:42:00Z" w16du:dateUtc="2024-12-20T01:42:00Z">
        <w:r w:rsidRPr="00726321" w:rsidDel="00DC2DE3">
          <w:rPr>
            <w:rFonts w:ascii="Consolas" w:hAnsi="Consolas"/>
          </w:rPr>
          <w:delText xml:space="preserve">, S. M. </w:delText>
        </w:r>
        <w:r w:rsidRPr="00726321" w:rsidDel="00DC2DE3">
          <w:rPr>
            <w:rFonts w:ascii="Consolas" w:hAnsi="Consolas"/>
            <w:i/>
            <w:iCs/>
          </w:rPr>
          <w:delText>et al</w:delText>
        </w:r>
        <w:r w:rsidRPr="00726321" w:rsidDel="00DC2DE3">
          <w:rPr>
            <w:rFonts w:ascii="Consolas" w:hAnsi="Consolas"/>
          </w:rPr>
          <w:delText xml:space="preserve">. Folhação, floração, frutificação e crescimento inicial da cagaiteira em Planaltina, DF. </w:delText>
        </w:r>
        <w:r w:rsidRPr="00726321" w:rsidDel="00DC2DE3">
          <w:rPr>
            <w:rFonts w:ascii="Consolas" w:hAnsi="Consolas"/>
            <w:b/>
            <w:bCs/>
          </w:rPr>
          <w:delText>Pesqui. Agropecu. Bras.</w:delText>
        </w:r>
        <w:r w:rsidRPr="00726321" w:rsidDel="00DC2DE3">
          <w:rPr>
            <w:rFonts w:ascii="Consolas" w:hAnsi="Consolas"/>
          </w:rPr>
          <w:delText xml:space="preserve"> 30(1), 5-14. 1995. Disponível em: </w:delText>
        </w:r>
        <w:r w:rsidRPr="00726321" w:rsidDel="00DC2DE3">
          <w:rPr>
            <w:rFonts w:ascii="Consolas" w:hAnsi="Consolas"/>
            <w:rPrChange w:id="2417" w:author="Ary Vianna" w:date="2024-12-19T22:13:00Z" w16du:dateUtc="2024-12-20T01:13:00Z">
              <w:rPr/>
            </w:rPrChange>
          </w:rPr>
          <w:fldChar w:fldCharType="begin"/>
        </w:r>
        <w:r w:rsidRPr="00726321" w:rsidDel="00DC2DE3">
          <w:rPr>
            <w:rFonts w:ascii="Consolas" w:hAnsi="Consolas"/>
            <w:rPrChange w:id="2418" w:author="Ary Vianna" w:date="2024-12-19T22:13:00Z" w16du:dateUtc="2024-12-20T01:13:00Z">
              <w:rPr/>
            </w:rPrChange>
          </w:rPr>
          <w:delInstrText>HYPERLINK "https://seer.sct.embrapa.br/index.php/pab/article/download/4268/1554"</w:delInstrText>
        </w:r>
        <w:r w:rsidRPr="00A965B6" w:rsidDel="00DC2DE3">
          <w:rPr>
            <w:rFonts w:ascii="Consolas" w:hAnsi="Consolas"/>
          </w:rPr>
        </w:r>
        <w:r w:rsidRPr="00726321" w:rsidDel="00DC2DE3">
          <w:rPr>
            <w:rPrChange w:id="2419"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420" w:author="Ary Vianna" w:date="2024-12-19T22:13:00Z" w16du:dateUtc="2024-12-20T01:13:00Z">
              <w:rPr>
                <w:rStyle w:val="Hyperlink"/>
                <w:rFonts w:ascii="Consolas" w:hAnsi="Consolas"/>
                <w:color w:val="auto"/>
              </w:rPr>
            </w:rPrChange>
          </w:rPr>
          <w:delText>https://seer.sct.embrapa.br/index.php/pab/article/download/4268/1554</w:delText>
        </w:r>
        <w:r w:rsidRPr="00726321" w:rsidDel="00DC2DE3">
          <w:rPr>
            <w:rStyle w:val="Hyperlink"/>
            <w:rFonts w:ascii="Consolas" w:hAnsi="Consolas"/>
            <w:color w:val="auto"/>
            <w:u w:val="none"/>
            <w:rPrChange w:id="2421"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23 ago. 2023.</w:delText>
        </w:r>
      </w:del>
    </w:p>
    <w:p w14:paraId="26E16A97" w14:textId="7DC1A8FD" w:rsidR="001B26B1" w:rsidRPr="00726321" w:rsidDel="00DC2DE3" w:rsidRDefault="001B26B1">
      <w:pPr>
        <w:spacing w:before="120" w:after="240" w:line="276" w:lineRule="auto"/>
        <w:rPr>
          <w:del w:id="2422" w:author="Ary Vianna" w:date="2024-12-19T22:42:00Z" w16du:dateUtc="2024-12-20T01:42:00Z"/>
          <w:rFonts w:ascii="Consolas" w:hAnsi="Consolas"/>
        </w:rPr>
        <w:pPrChange w:id="2423" w:author="Ary Vianna" w:date="2024-12-19T22:10:00Z" w16du:dateUtc="2024-12-20T01:10:00Z">
          <w:pPr>
            <w:spacing w:before="120" w:after="240" w:line="240" w:lineRule="auto"/>
            <w:jc w:val="both"/>
          </w:pPr>
        </w:pPrChange>
      </w:pPr>
      <w:del w:id="2424" w:author="Ary Vianna" w:date="2024-12-19T22:42:00Z" w16du:dateUtc="2024-12-20T01:42:00Z">
        <w:r w:rsidRPr="00726321" w:rsidDel="00DC2DE3">
          <w:rPr>
            <w:rFonts w:ascii="Consolas" w:hAnsi="Consolas"/>
          </w:rPr>
          <w:delText xml:space="preserve">SANTOS, M. N. G. dos </w:delText>
        </w:r>
        <w:r w:rsidRPr="00726321" w:rsidDel="00DC2DE3">
          <w:rPr>
            <w:rFonts w:ascii="Consolas" w:hAnsi="Consolas"/>
            <w:i/>
            <w:iCs/>
          </w:rPr>
          <w:delText>et al</w:delText>
        </w:r>
        <w:r w:rsidRPr="00726321" w:rsidDel="00DC2DE3">
          <w:rPr>
            <w:rFonts w:ascii="Consolas" w:hAnsi="Consolas"/>
          </w:rPr>
          <w:delText>. Efeito do congelamento e atomização sobre os compostos bioativos na fruta cagaita (</w:delText>
        </w:r>
        <w:r w:rsidRPr="00726321" w:rsidDel="00DC2DE3">
          <w:rPr>
            <w:rFonts w:ascii="Consolas" w:hAnsi="Consolas"/>
            <w:i/>
            <w:iCs/>
          </w:rPr>
          <w:delText>Eugenia dysenterica</w:delText>
        </w:r>
        <w:r w:rsidRPr="00726321" w:rsidDel="00DC2DE3">
          <w:rPr>
            <w:rFonts w:ascii="Consolas" w:hAnsi="Consolas"/>
          </w:rPr>
          <w:delText xml:space="preserve"> DC). </w:delText>
        </w:r>
        <w:r w:rsidRPr="00726321" w:rsidDel="00DC2DE3">
          <w:rPr>
            <w:rFonts w:ascii="Consolas" w:hAnsi="Consolas"/>
            <w:b/>
            <w:bCs/>
            <w:lang w:val="en-US"/>
          </w:rPr>
          <w:delText>Food Science and Technology</w:delText>
        </w:r>
        <w:r w:rsidRPr="00726321" w:rsidDel="00DC2DE3">
          <w:rPr>
            <w:rFonts w:ascii="Consolas" w:hAnsi="Consolas"/>
            <w:lang w:val="en-US"/>
          </w:rPr>
          <w:delText xml:space="preserve">, v. 38, n. 4, p. 600–605, 2018. Disponível em: </w:delText>
        </w:r>
        <w:r w:rsidRPr="00726321" w:rsidDel="00DC2DE3">
          <w:rPr>
            <w:rFonts w:ascii="Consolas" w:hAnsi="Consolas"/>
            <w:rPrChange w:id="2425" w:author="Ary Vianna" w:date="2024-12-19T22:13:00Z" w16du:dateUtc="2024-12-20T01:13:00Z">
              <w:rPr/>
            </w:rPrChange>
          </w:rPr>
          <w:fldChar w:fldCharType="begin"/>
        </w:r>
        <w:r w:rsidRPr="00726321" w:rsidDel="00DC2DE3">
          <w:rPr>
            <w:rFonts w:ascii="Consolas" w:hAnsi="Consolas"/>
            <w:lang w:val="en-US"/>
            <w:rPrChange w:id="2426" w:author="Ary Vianna" w:date="2024-12-19T22:13:00Z" w16du:dateUtc="2024-12-20T01:13:00Z">
              <w:rPr/>
            </w:rPrChange>
          </w:rPr>
          <w:delInstrText>HYPERLINK "https://doi.org/10.1590/fst.03117"</w:delInstrText>
        </w:r>
        <w:r w:rsidRPr="00A965B6" w:rsidDel="00DC2DE3">
          <w:rPr>
            <w:rFonts w:ascii="Consolas" w:hAnsi="Consolas"/>
          </w:rPr>
        </w:r>
        <w:r w:rsidRPr="00726321" w:rsidDel="00DC2DE3">
          <w:rPr>
            <w:rPrChange w:id="2427" w:author="Ary Vianna" w:date="2024-12-19T22:13:00Z" w16du:dateUtc="2024-12-20T01:13:00Z">
              <w:rPr>
                <w:rStyle w:val="Hyperlink"/>
                <w:rFonts w:ascii="Consolas" w:hAnsi="Consolas"/>
                <w:color w:val="auto"/>
                <w:lang w:val="en-US"/>
              </w:rPr>
            </w:rPrChange>
          </w:rPr>
          <w:fldChar w:fldCharType="separate"/>
        </w:r>
        <w:r w:rsidRPr="00726321" w:rsidDel="00DC2DE3">
          <w:rPr>
            <w:rStyle w:val="Hyperlink"/>
            <w:rFonts w:ascii="Consolas" w:hAnsi="Consolas"/>
            <w:color w:val="auto"/>
            <w:u w:val="none"/>
            <w:lang w:val="en-US"/>
            <w:rPrChange w:id="2428" w:author="Ary Vianna" w:date="2024-12-19T22:13:00Z" w16du:dateUtc="2024-12-20T01:13:00Z">
              <w:rPr>
                <w:rStyle w:val="Hyperlink"/>
                <w:rFonts w:ascii="Consolas" w:hAnsi="Consolas"/>
                <w:color w:val="auto"/>
                <w:lang w:val="en-US"/>
              </w:rPr>
            </w:rPrChange>
          </w:rPr>
          <w:delText>https://doi.org/10.1590/fst.03117</w:delText>
        </w:r>
        <w:r w:rsidRPr="00726321" w:rsidDel="00DC2DE3">
          <w:rPr>
            <w:rStyle w:val="Hyperlink"/>
            <w:rFonts w:ascii="Consolas" w:hAnsi="Consolas"/>
            <w:color w:val="auto"/>
            <w:u w:val="none"/>
            <w:lang w:val="en-US"/>
            <w:rPrChange w:id="2429" w:author="Ary Vianna" w:date="2024-12-19T22:13:00Z" w16du:dateUtc="2024-12-20T01:13:00Z">
              <w:rPr>
                <w:rStyle w:val="Hyperlink"/>
                <w:rFonts w:ascii="Consolas" w:hAnsi="Consolas"/>
                <w:color w:val="auto"/>
                <w:lang w:val="en-US"/>
              </w:rPr>
            </w:rPrChange>
          </w:rPr>
          <w:fldChar w:fldCharType="end"/>
        </w:r>
        <w:r w:rsidRPr="00726321" w:rsidDel="00DC2DE3">
          <w:rPr>
            <w:rFonts w:ascii="Consolas" w:hAnsi="Consolas"/>
            <w:lang w:val="en-US"/>
          </w:rPr>
          <w:delText xml:space="preserve">. </w:delText>
        </w:r>
        <w:r w:rsidRPr="00726321" w:rsidDel="00DC2DE3">
          <w:rPr>
            <w:rFonts w:ascii="Consolas" w:hAnsi="Consolas"/>
          </w:rPr>
          <w:delText>Acesso em: 07 jun. 2023.</w:delText>
        </w:r>
      </w:del>
    </w:p>
    <w:p w14:paraId="30C2D8BB" w14:textId="4C1339E5" w:rsidR="001B26B1" w:rsidRPr="00726321" w:rsidDel="00DC2DE3" w:rsidRDefault="001B26B1">
      <w:pPr>
        <w:spacing w:before="120" w:after="240" w:line="276" w:lineRule="auto"/>
        <w:rPr>
          <w:del w:id="2430" w:author="Ary Vianna" w:date="2024-12-19T22:42:00Z" w16du:dateUtc="2024-12-20T01:42:00Z"/>
          <w:rFonts w:ascii="Consolas" w:hAnsi="Consolas"/>
          <w:lang w:val="en-US"/>
        </w:rPr>
        <w:pPrChange w:id="2431" w:author="Ary Vianna" w:date="2024-12-19T22:10:00Z" w16du:dateUtc="2024-12-20T01:10:00Z">
          <w:pPr>
            <w:spacing w:before="120" w:after="240" w:line="240" w:lineRule="auto"/>
            <w:jc w:val="both"/>
          </w:pPr>
        </w:pPrChange>
      </w:pPr>
      <w:del w:id="2432" w:author="Ary Vianna" w:date="2024-12-19T22:42:00Z" w16du:dateUtc="2024-12-20T01:42:00Z">
        <w:r w:rsidRPr="00726321" w:rsidDel="00DC2DE3">
          <w:rPr>
            <w:rFonts w:ascii="Consolas" w:hAnsi="Consolas"/>
          </w:rPr>
          <w:delText xml:space="preserve">SANTOS, N. H. </w:delText>
        </w:r>
        <w:r w:rsidRPr="00726321" w:rsidDel="00DC2DE3">
          <w:rPr>
            <w:rFonts w:ascii="Consolas" w:hAnsi="Consolas"/>
            <w:i/>
            <w:iCs/>
          </w:rPr>
          <w:delText>et al</w:delText>
        </w:r>
        <w:r w:rsidRPr="00726321" w:rsidDel="00DC2DE3">
          <w:rPr>
            <w:rFonts w:ascii="Consolas" w:hAnsi="Consolas"/>
          </w:rPr>
          <w:delText xml:space="preserve">. O Aroma Ativo do Caju do Cerrado e dos Frutos Cagaita: Comparação entre Dois Métodos de Extração. </w:delText>
        </w:r>
        <w:r w:rsidRPr="00726321" w:rsidDel="00DC2DE3">
          <w:rPr>
            <w:rFonts w:ascii="Consolas" w:hAnsi="Consolas"/>
            <w:b/>
            <w:bCs/>
          </w:rPr>
          <w:delText>Ciências Aplicadas</w:delText>
        </w:r>
        <w:r w:rsidRPr="00726321" w:rsidDel="00DC2DE3">
          <w:rPr>
            <w:rFonts w:ascii="Consolas" w:hAnsi="Consolas"/>
          </w:rPr>
          <w:delText xml:space="preserve">, v. 12, n. 7, p. 3330, 2022. Disponível em: </w:delText>
        </w:r>
        <w:r w:rsidRPr="00726321" w:rsidDel="00DC2DE3">
          <w:rPr>
            <w:rFonts w:ascii="Consolas" w:hAnsi="Consolas"/>
            <w:rPrChange w:id="2433" w:author="Ary Vianna" w:date="2024-12-19T22:13:00Z" w16du:dateUtc="2024-12-20T01:13:00Z">
              <w:rPr/>
            </w:rPrChange>
          </w:rPr>
          <w:fldChar w:fldCharType="begin"/>
        </w:r>
        <w:r w:rsidRPr="00726321" w:rsidDel="00DC2DE3">
          <w:rPr>
            <w:rFonts w:ascii="Consolas" w:hAnsi="Consolas"/>
            <w:rPrChange w:id="2434" w:author="Ary Vianna" w:date="2024-12-19T22:13:00Z" w16du:dateUtc="2024-12-20T01:13:00Z">
              <w:rPr/>
            </w:rPrChange>
          </w:rPr>
          <w:delInstrText>HYPERLINK "https://doi.org/10.3390/app12073330"</w:delInstrText>
        </w:r>
        <w:r w:rsidRPr="00A965B6" w:rsidDel="00DC2DE3">
          <w:rPr>
            <w:rFonts w:ascii="Consolas" w:hAnsi="Consolas"/>
          </w:rPr>
        </w:r>
        <w:r w:rsidRPr="00726321" w:rsidDel="00DC2DE3">
          <w:rPr>
            <w:rPrChange w:id="2435"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436" w:author="Ary Vianna" w:date="2024-12-19T22:13:00Z" w16du:dateUtc="2024-12-20T01:13:00Z">
              <w:rPr>
                <w:rStyle w:val="Hyperlink"/>
                <w:rFonts w:ascii="Consolas" w:hAnsi="Consolas"/>
                <w:color w:val="auto"/>
              </w:rPr>
            </w:rPrChange>
          </w:rPr>
          <w:delText>https://doi.org/10.3390/app12073330</w:delText>
        </w:r>
        <w:r w:rsidRPr="00726321" w:rsidDel="00DC2DE3">
          <w:rPr>
            <w:rStyle w:val="Hyperlink"/>
            <w:rFonts w:ascii="Consolas" w:hAnsi="Consolas"/>
            <w:color w:val="auto"/>
            <w:u w:val="none"/>
            <w:rPrChange w:id="2437"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xml:space="preserve">. </w:delText>
        </w:r>
        <w:r w:rsidRPr="00726321" w:rsidDel="00DC2DE3">
          <w:rPr>
            <w:rFonts w:ascii="Consolas" w:hAnsi="Consolas"/>
            <w:lang w:val="en-US"/>
          </w:rPr>
          <w:delText>Acesso em: 18 set. 2023.</w:delText>
        </w:r>
      </w:del>
    </w:p>
    <w:p w14:paraId="3E01486A" w14:textId="63E256F6" w:rsidR="001B26B1" w:rsidRPr="00726321" w:rsidDel="00DC2DE3" w:rsidRDefault="001B26B1">
      <w:pPr>
        <w:spacing w:before="120" w:after="240" w:line="276" w:lineRule="auto"/>
        <w:rPr>
          <w:del w:id="2438" w:author="Ary Vianna" w:date="2024-12-19T22:42:00Z" w16du:dateUtc="2024-12-20T01:42:00Z"/>
          <w:rFonts w:ascii="Consolas" w:hAnsi="Consolas"/>
        </w:rPr>
        <w:pPrChange w:id="2439" w:author="Ary Vianna" w:date="2024-12-19T22:10:00Z" w16du:dateUtc="2024-12-20T01:10:00Z">
          <w:pPr>
            <w:spacing w:before="120" w:after="240" w:line="240" w:lineRule="auto"/>
            <w:jc w:val="both"/>
          </w:pPr>
        </w:pPrChange>
      </w:pPr>
      <w:del w:id="2440" w:author="Ary Vianna" w:date="2024-12-19T22:42:00Z" w16du:dateUtc="2024-12-20T01:42:00Z">
        <w:r w:rsidRPr="00726321" w:rsidDel="00DC2DE3">
          <w:rPr>
            <w:rFonts w:ascii="Consolas" w:hAnsi="Consolas"/>
            <w:lang w:val="es-CL"/>
          </w:rPr>
          <w:delText xml:space="preserve">SANTOS, L. S. </w:delText>
        </w:r>
        <w:r w:rsidRPr="00726321" w:rsidDel="00DC2DE3">
          <w:rPr>
            <w:rFonts w:ascii="Consolas" w:hAnsi="Consolas"/>
            <w:i/>
            <w:iCs/>
            <w:lang w:val="es-CL"/>
          </w:rPr>
          <w:delText>et al</w:delText>
        </w:r>
        <w:r w:rsidRPr="00726321" w:rsidDel="00DC2DE3">
          <w:rPr>
            <w:rFonts w:ascii="Consolas" w:hAnsi="Consolas"/>
            <w:lang w:val="es-CL"/>
          </w:rPr>
          <w:delText xml:space="preserve">. </w:delText>
        </w:r>
        <w:r w:rsidRPr="00726321" w:rsidDel="00DC2DE3">
          <w:rPr>
            <w:rFonts w:ascii="Consolas" w:hAnsi="Consolas"/>
            <w:lang w:val="en-US"/>
          </w:rPr>
          <w:delText xml:space="preserve">Chemical Composition, in vitro Trypanocidal and Antibacterial Activities of the Essential Oil from the Dried Leaves of Eugenia dysenterica DC from Brazil. </w:delText>
        </w:r>
        <w:r w:rsidRPr="00726321" w:rsidDel="00DC2DE3">
          <w:rPr>
            <w:rFonts w:ascii="Consolas" w:hAnsi="Consolas"/>
            <w:b/>
            <w:bCs/>
            <w:lang w:val="en-US"/>
          </w:rPr>
          <w:delText>Journal of Essential Oil Bearing Plants</w:delText>
        </w:r>
        <w:r w:rsidRPr="00726321" w:rsidDel="00DC2DE3">
          <w:rPr>
            <w:rFonts w:ascii="Consolas" w:hAnsi="Consolas"/>
            <w:lang w:val="en-US"/>
          </w:rPr>
          <w:delText xml:space="preserve">, v. 22, n. 2, p. 347-355, 2019. </w:delText>
        </w:r>
        <w:r w:rsidRPr="00726321" w:rsidDel="00DC2DE3">
          <w:rPr>
            <w:rFonts w:ascii="Consolas" w:hAnsi="Consolas"/>
            <w:lang w:val="en-US"/>
            <w:rPrChange w:id="2441" w:author="Ary Vianna" w:date="2024-12-19T22:21:00Z" w16du:dateUtc="2024-12-20T01:21:00Z">
              <w:rPr>
                <w:rFonts w:ascii="Consolas" w:hAnsi="Consolas"/>
              </w:rPr>
            </w:rPrChange>
          </w:rPr>
          <w:delText xml:space="preserve">Disponível em: </w:delText>
        </w:r>
        <w:r w:rsidRPr="00726321" w:rsidDel="00DC2DE3">
          <w:rPr>
            <w:rFonts w:ascii="Consolas" w:hAnsi="Consolas"/>
            <w:rPrChange w:id="2442" w:author="Ary Vianna" w:date="2024-12-19T22:13:00Z" w16du:dateUtc="2024-12-20T01:13:00Z">
              <w:rPr/>
            </w:rPrChange>
          </w:rPr>
          <w:fldChar w:fldCharType="begin"/>
        </w:r>
        <w:r w:rsidRPr="00726321" w:rsidDel="00DC2DE3">
          <w:rPr>
            <w:rFonts w:ascii="Consolas" w:hAnsi="Consolas"/>
            <w:lang w:val="en-US"/>
            <w:rPrChange w:id="2443" w:author="Ary Vianna" w:date="2024-12-19T22:21:00Z" w16du:dateUtc="2024-12-20T01:21:00Z">
              <w:rPr/>
            </w:rPrChange>
          </w:rPr>
          <w:delInstrText>HYPERLINK "https://doi.org/10.1080/0972060X.2019.1626293"</w:delInstrText>
        </w:r>
        <w:r w:rsidRPr="00A965B6" w:rsidDel="00DC2DE3">
          <w:rPr>
            <w:rFonts w:ascii="Consolas" w:hAnsi="Consolas"/>
          </w:rPr>
        </w:r>
        <w:r w:rsidRPr="00726321" w:rsidDel="00DC2DE3">
          <w:rPr>
            <w:rPrChange w:id="2444"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lang w:val="en-US"/>
            <w:rPrChange w:id="2445" w:author="Ary Vianna" w:date="2024-12-19T22:21:00Z" w16du:dateUtc="2024-12-20T01:21:00Z">
              <w:rPr>
                <w:rStyle w:val="Hyperlink"/>
                <w:rFonts w:ascii="Consolas" w:hAnsi="Consolas"/>
                <w:color w:val="auto"/>
              </w:rPr>
            </w:rPrChange>
          </w:rPr>
          <w:delText>https://doi.org/10.1080/0972060X.2019.1626293</w:delText>
        </w:r>
        <w:r w:rsidRPr="00726321" w:rsidDel="00DC2DE3">
          <w:rPr>
            <w:rStyle w:val="Hyperlink"/>
            <w:rFonts w:ascii="Consolas" w:hAnsi="Consolas"/>
            <w:color w:val="auto"/>
            <w:u w:val="none"/>
            <w:rPrChange w:id="2446"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lang w:val="en-US"/>
            <w:rPrChange w:id="2447" w:author="Ary Vianna" w:date="2024-12-19T22:21:00Z" w16du:dateUtc="2024-12-20T01:21:00Z">
              <w:rPr>
                <w:rFonts w:ascii="Consolas" w:hAnsi="Consolas"/>
              </w:rPr>
            </w:rPrChange>
          </w:rPr>
          <w:delText xml:space="preserve">. </w:delText>
        </w:r>
        <w:r w:rsidRPr="00726321" w:rsidDel="00DC2DE3">
          <w:rPr>
            <w:rFonts w:ascii="Consolas" w:hAnsi="Consolas"/>
          </w:rPr>
          <w:delText>Acesso em: 30 ago. 2023.</w:delText>
        </w:r>
      </w:del>
    </w:p>
    <w:p w14:paraId="5243D31D" w14:textId="3190DD1B" w:rsidR="001B26B1" w:rsidRPr="00726321" w:rsidDel="00DC2DE3" w:rsidRDefault="001B26B1">
      <w:pPr>
        <w:spacing w:before="120" w:after="240" w:line="276" w:lineRule="auto"/>
        <w:rPr>
          <w:del w:id="2448" w:author="Ary Vianna" w:date="2024-12-19T22:42:00Z" w16du:dateUtc="2024-12-20T01:42:00Z"/>
          <w:rFonts w:ascii="Consolas" w:hAnsi="Consolas"/>
          <w:lang w:val="en-US"/>
        </w:rPr>
        <w:pPrChange w:id="2449" w:author="Ary Vianna" w:date="2024-12-19T22:10:00Z" w16du:dateUtc="2024-12-20T01:10:00Z">
          <w:pPr>
            <w:spacing w:before="120" w:after="240" w:line="240" w:lineRule="auto"/>
            <w:jc w:val="both"/>
          </w:pPr>
        </w:pPrChange>
      </w:pPr>
      <w:del w:id="2450" w:author="Ary Vianna" w:date="2024-12-19T22:42:00Z" w16du:dateUtc="2024-12-20T01:42:00Z">
        <w:r w:rsidRPr="00726321" w:rsidDel="00DC2DE3">
          <w:rPr>
            <w:rFonts w:ascii="Consolas" w:hAnsi="Consolas"/>
          </w:rPr>
          <w:delText xml:space="preserve">SCARIOT, A.; RIBEIRO, J. F.; </w:delText>
        </w:r>
        <w:r w:rsidRPr="00726321" w:rsidDel="00DC2DE3">
          <w:rPr>
            <w:rFonts w:ascii="Consolas" w:hAnsi="Consolas"/>
            <w:b/>
            <w:bCs/>
          </w:rPr>
          <w:delText>Boas práticas de manejo para o extrativismo sustentável da Cagaita</w:delText>
        </w:r>
        <w:r w:rsidRPr="00726321" w:rsidDel="00DC2DE3">
          <w:rPr>
            <w:rFonts w:ascii="Consolas" w:hAnsi="Consolas"/>
          </w:rPr>
          <w:delText xml:space="preserve">, 1a. ed., Embrapa Clima Temperado: Pelotas, 2014. Disponível em: </w:delText>
        </w:r>
        <w:r w:rsidRPr="00726321" w:rsidDel="00DC2DE3">
          <w:rPr>
            <w:rFonts w:ascii="Consolas" w:hAnsi="Consolas"/>
            <w:rPrChange w:id="2451" w:author="Ary Vianna" w:date="2024-12-19T22:13:00Z" w16du:dateUtc="2024-12-20T01:13:00Z">
              <w:rPr/>
            </w:rPrChange>
          </w:rPr>
          <w:fldChar w:fldCharType="begin"/>
        </w:r>
        <w:r w:rsidRPr="00726321" w:rsidDel="00DC2DE3">
          <w:rPr>
            <w:rFonts w:ascii="Consolas" w:hAnsi="Consolas"/>
            <w:rPrChange w:id="2452" w:author="Ary Vianna" w:date="2024-12-19T22:13:00Z" w16du:dateUtc="2024-12-20T01:13:00Z">
              <w:rPr/>
            </w:rPrChange>
          </w:rPr>
          <w:delInstrText>HYPERLINK "https://ispn.org.br/site/wp-content/uploads/2018/10/BoasPraticasCagaita.pdf"</w:delInstrText>
        </w:r>
        <w:r w:rsidRPr="00A965B6" w:rsidDel="00DC2DE3">
          <w:rPr>
            <w:rFonts w:ascii="Consolas" w:hAnsi="Consolas"/>
          </w:rPr>
        </w:r>
        <w:r w:rsidRPr="00726321" w:rsidDel="00DC2DE3">
          <w:rPr>
            <w:rPrChange w:id="2453"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454" w:author="Ary Vianna" w:date="2024-12-19T22:13:00Z" w16du:dateUtc="2024-12-20T01:13:00Z">
              <w:rPr>
                <w:rStyle w:val="Hyperlink"/>
                <w:rFonts w:ascii="Consolas" w:hAnsi="Consolas"/>
                <w:color w:val="auto"/>
              </w:rPr>
            </w:rPrChange>
          </w:rPr>
          <w:delText>https://ispn.org.br/site/wp-content/uploads/2018/10/BoasPraticasCagaita.pdf</w:delText>
        </w:r>
        <w:r w:rsidRPr="00726321" w:rsidDel="00DC2DE3">
          <w:rPr>
            <w:rStyle w:val="Hyperlink"/>
            <w:rFonts w:ascii="Consolas" w:hAnsi="Consolas"/>
            <w:color w:val="auto"/>
            <w:u w:val="none"/>
            <w:rPrChange w:id="2455"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xml:space="preserve">. </w:delText>
        </w:r>
        <w:r w:rsidRPr="00726321" w:rsidDel="00DC2DE3">
          <w:rPr>
            <w:rFonts w:ascii="Consolas" w:hAnsi="Consolas"/>
            <w:lang w:val="en-US"/>
          </w:rPr>
          <w:delText>Acesso em: 04 fev. 2024.</w:delText>
        </w:r>
      </w:del>
    </w:p>
    <w:p w14:paraId="0F06D9C1" w14:textId="2127852A" w:rsidR="001B26B1" w:rsidRPr="00726321" w:rsidDel="00DC2DE3" w:rsidRDefault="001B26B1">
      <w:pPr>
        <w:spacing w:before="120" w:after="240" w:line="276" w:lineRule="auto"/>
        <w:rPr>
          <w:del w:id="2456" w:author="Ary Vianna" w:date="2024-12-19T22:42:00Z" w16du:dateUtc="2024-12-20T01:42:00Z"/>
          <w:rFonts w:ascii="Consolas" w:hAnsi="Consolas"/>
          <w:lang w:val="en-US"/>
        </w:rPr>
        <w:pPrChange w:id="2457" w:author="Ary Vianna" w:date="2024-12-19T22:10:00Z" w16du:dateUtc="2024-12-20T01:10:00Z">
          <w:pPr>
            <w:spacing w:before="120" w:after="240" w:line="240" w:lineRule="auto"/>
            <w:jc w:val="both"/>
          </w:pPr>
        </w:pPrChange>
      </w:pPr>
      <w:del w:id="2458" w:author="Ary Vianna" w:date="2024-12-19T22:31:00Z" w16du:dateUtc="2024-12-20T01:31:00Z">
        <w:r w:rsidRPr="00726321" w:rsidDel="00EF5EBC">
          <w:rPr>
            <w:rFonts w:ascii="Consolas" w:hAnsi="Consolas"/>
            <w:lang w:val="en-US"/>
          </w:rPr>
          <w:delText>SCHIASSI</w:delText>
        </w:r>
      </w:del>
      <w:del w:id="2459" w:author="Ary Vianna" w:date="2024-12-19T22:42:00Z" w16du:dateUtc="2024-12-20T01:42:00Z">
        <w:r w:rsidRPr="00726321" w:rsidDel="00DC2DE3">
          <w:rPr>
            <w:rFonts w:ascii="Consolas" w:hAnsi="Consolas"/>
            <w:lang w:val="en-US"/>
          </w:rPr>
          <w:delText xml:space="preserve">, M. </w:delText>
        </w:r>
        <w:r w:rsidRPr="00726321" w:rsidDel="00DC2DE3">
          <w:rPr>
            <w:rFonts w:ascii="Consolas" w:hAnsi="Consolas"/>
            <w:i/>
            <w:iCs/>
            <w:lang w:val="en-US"/>
          </w:rPr>
          <w:delText>et al</w:delText>
        </w:r>
        <w:r w:rsidRPr="00726321" w:rsidDel="00DC2DE3">
          <w:rPr>
            <w:rFonts w:ascii="Consolas" w:hAnsi="Consolas"/>
            <w:lang w:val="en-US"/>
          </w:rPr>
          <w:delText xml:space="preserve">. Mixed fruit juices from Cerrado: Optimization based on sensory properties, bioactive compounds and antioxidant capacity. </w:delText>
        </w:r>
        <w:r w:rsidRPr="00726321" w:rsidDel="00DC2DE3">
          <w:rPr>
            <w:rFonts w:ascii="Consolas" w:hAnsi="Consolas"/>
            <w:b/>
            <w:bCs/>
            <w:lang w:val="en-US"/>
          </w:rPr>
          <w:delText>British Food Journal</w:delText>
        </w:r>
        <w:r w:rsidRPr="00726321" w:rsidDel="00DC2DE3">
          <w:rPr>
            <w:rFonts w:ascii="Consolas" w:hAnsi="Consolas"/>
            <w:lang w:val="en-US"/>
          </w:rPr>
          <w:delText xml:space="preserve">, 2018. Disponível em: </w:delText>
        </w:r>
        <w:r w:rsidRPr="00726321" w:rsidDel="00DC2DE3">
          <w:rPr>
            <w:rFonts w:ascii="Consolas" w:hAnsi="Consolas"/>
            <w:rPrChange w:id="2460" w:author="Ary Vianna" w:date="2024-12-19T22:13:00Z" w16du:dateUtc="2024-12-20T01:13:00Z">
              <w:rPr/>
            </w:rPrChange>
          </w:rPr>
          <w:fldChar w:fldCharType="begin"/>
        </w:r>
        <w:r w:rsidRPr="00726321" w:rsidDel="00DC2DE3">
          <w:rPr>
            <w:rFonts w:ascii="Consolas" w:hAnsi="Consolas"/>
            <w:lang w:val="en-US"/>
            <w:rPrChange w:id="2461" w:author="Ary Vianna" w:date="2024-12-19T22:13:00Z" w16du:dateUtc="2024-12-20T01:13:00Z">
              <w:rPr/>
            </w:rPrChange>
          </w:rPr>
          <w:delInstrText>HYPERLINK "http://dx.doi.org/10.1108/BFJ-12-2017-0684"</w:delInstrText>
        </w:r>
        <w:r w:rsidRPr="00A965B6" w:rsidDel="00DC2DE3">
          <w:rPr>
            <w:rFonts w:ascii="Consolas" w:hAnsi="Consolas"/>
          </w:rPr>
        </w:r>
        <w:r w:rsidRPr="00726321" w:rsidDel="00DC2DE3">
          <w:rPr>
            <w:rPrChange w:id="2462" w:author="Ary Vianna" w:date="2024-12-19T22:13:00Z" w16du:dateUtc="2024-12-20T01:13:00Z">
              <w:rPr>
                <w:rStyle w:val="Hyperlink"/>
                <w:rFonts w:ascii="Consolas" w:hAnsi="Consolas"/>
                <w:color w:val="auto"/>
                <w:lang w:val="en-US"/>
              </w:rPr>
            </w:rPrChange>
          </w:rPr>
          <w:fldChar w:fldCharType="separate"/>
        </w:r>
        <w:r w:rsidRPr="00726321" w:rsidDel="00DC2DE3">
          <w:rPr>
            <w:rStyle w:val="Hyperlink"/>
            <w:rFonts w:ascii="Consolas" w:hAnsi="Consolas"/>
            <w:color w:val="auto"/>
            <w:u w:val="none"/>
            <w:lang w:val="en-US"/>
            <w:rPrChange w:id="2463" w:author="Ary Vianna" w:date="2024-12-19T22:13:00Z" w16du:dateUtc="2024-12-20T01:13:00Z">
              <w:rPr>
                <w:rStyle w:val="Hyperlink"/>
                <w:rFonts w:ascii="Consolas" w:hAnsi="Consolas"/>
                <w:color w:val="auto"/>
                <w:lang w:val="en-US"/>
              </w:rPr>
            </w:rPrChange>
          </w:rPr>
          <w:delText>http://dx.doi.org/10.1108/BFJ-12-2017-0684</w:delText>
        </w:r>
        <w:r w:rsidRPr="00726321" w:rsidDel="00DC2DE3">
          <w:rPr>
            <w:rStyle w:val="Hyperlink"/>
            <w:rFonts w:ascii="Consolas" w:hAnsi="Consolas"/>
            <w:color w:val="auto"/>
            <w:u w:val="none"/>
            <w:lang w:val="en-US"/>
            <w:rPrChange w:id="2464" w:author="Ary Vianna" w:date="2024-12-19T22:13:00Z" w16du:dateUtc="2024-12-20T01:13:00Z">
              <w:rPr>
                <w:rStyle w:val="Hyperlink"/>
                <w:rFonts w:ascii="Consolas" w:hAnsi="Consolas"/>
                <w:color w:val="auto"/>
                <w:lang w:val="en-US"/>
              </w:rPr>
            </w:rPrChange>
          </w:rPr>
          <w:fldChar w:fldCharType="end"/>
        </w:r>
        <w:r w:rsidRPr="00726321" w:rsidDel="00DC2DE3">
          <w:rPr>
            <w:rFonts w:ascii="Consolas" w:hAnsi="Consolas"/>
            <w:lang w:val="en-US"/>
          </w:rPr>
          <w:delText>. Acesso em: 13 ago. 2023.</w:delText>
        </w:r>
      </w:del>
    </w:p>
    <w:p w14:paraId="14DC68E7" w14:textId="622AE020" w:rsidR="001B26B1" w:rsidRPr="00726321" w:rsidDel="00DC2DE3" w:rsidRDefault="001B26B1">
      <w:pPr>
        <w:spacing w:before="120" w:after="240" w:line="276" w:lineRule="auto"/>
        <w:rPr>
          <w:del w:id="2465" w:author="Ary Vianna" w:date="2024-12-19T22:42:00Z" w16du:dateUtc="2024-12-20T01:42:00Z"/>
          <w:rFonts w:ascii="Consolas" w:hAnsi="Consolas"/>
          <w:lang w:val="en-US"/>
        </w:rPr>
        <w:pPrChange w:id="2466" w:author="Ary Vianna" w:date="2024-12-19T22:10:00Z" w16du:dateUtc="2024-12-20T01:10:00Z">
          <w:pPr>
            <w:spacing w:before="120" w:after="240" w:line="240" w:lineRule="auto"/>
            <w:jc w:val="both"/>
          </w:pPr>
        </w:pPrChange>
      </w:pPr>
      <w:del w:id="2467" w:author="Ary Vianna" w:date="2024-12-19T22:42:00Z" w16du:dateUtc="2024-12-20T01:42:00Z">
        <w:r w:rsidRPr="00726321" w:rsidDel="00DC2DE3">
          <w:rPr>
            <w:rFonts w:ascii="Consolas" w:hAnsi="Consolas"/>
            <w:lang w:val="en-US"/>
          </w:rPr>
          <w:delText xml:space="preserve">SCHLOTTFELDT, S. </w:delText>
        </w:r>
        <w:r w:rsidRPr="00726321" w:rsidDel="00DC2DE3">
          <w:rPr>
            <w:rFonts w:ascii="Consolas" w:hAnsi="Consolas"/>
            <w:i/>
            <w:iCs/>
            <w:lang w:val="en-US"/>
          </w:rPr>
          <w:delText>et al</w:delText>
        </w:r>
        <w:r w:rsidRPr="00726321" w:rsidDel="00DC2DE3">
          <w:rPr>
            <w:rFonts w:ascii="Consolas" w:hAnsi="Consolas"/>
            <w:lang w:val="en-US"/>
          </w:rPr>
          <w:delText xml:space="preserve">. Using a multi-objective artificial immune system approach for biodiversity conservation. In: </w:delText>
        </w:r>
        <w:r w:rsidRPr="00726321" w:rsidDel="00DC2DE3">
          <w:rPr>
            <w:rFonts w:ascii="Consolas" w:hAnsi="Consolas"/>
            <w:b/>
            <w:bCs/>
            <w:lang w:val="en-US"/>
          </w:rPr>
          <w:delText>13th International Conference on Natural Computation, Fuzzy Systems and Knowledge Discovery (ICNC-FSKD)</w:delText>
        </w:r>
        <w:r w:rsidRPr="00726321" w:rsidDel="00DC2DE3">
          <w:rPr>
            <w:rFonts w:ascii="Consolas" w:hAnsi="Consolas"/>
            <w:lang w:val="en-US"/>
          </w:rPr>
          <w:delText xml:space="preserve">, 2017, July. </w:delText>
        </w:r>
        <w:r w:rsidRPr="00726321" w:rsidDel="00DC2DE3">
          <w:rPr>
            <w:rFonts w:ascii="Consolas" w:hAnsi="Consolas"/>
          </w:rPr>
          <w:delText xml:space="preserve">IEEE, p. 1063-1069. Disponível em: </w:delText>
        </w:r>
        <w:r w:rsidRPr="00726321" w:rsidDel="00DC2DE3">
          <w:rPr>
            <w:rFonts w:ascii="Consolas" w:hAnsi="Consolas"/>
            <w:rPrChange w:id="2468" w:author="Ary Vianna" w:date="2024-12-19T22:13:00Z" w16du:dateUtc="2024-12-20T01:13:00Z">
              <w:rPr/>
            </w:rPrChange>
          </w:rPr>
          <w:fldChar w:fldCharType="begin"/>
        </w:r>
        <w:r w:rsidRPr="00726321" w:rsidDel="00DC2DE3">
          <w:rPr>
            <w:rFonts w:ascii="Consolas" w:hAnsi="Consolas"/>
            <w:rPrChange w:id="2469" w:author="Ary Vianna" w:date="2024-12-19T22:13:00Z" w16du:dateUtc="2024-12-20T01:13:00Z">
              <w:rPr/>
            </w:rPrChange>
          </w:rPr>
          <w:delInstrText>HYPERLINK "https://ieeexplore.ieee.org/abstract/document/8392911/"</w:delInstrText>
        </w:r>
        <w:r w:rsidRPr="00A965B6" w:rsidDel="00DC2DE3">
          <w:rPr>
            <w:rFonts w:ascii="Consolas" w:hAnsi="Consolas"/>
          </w:rPr>
        </w:r>
        <w:r w:rsidRPr="00726321" w:rsidDel="00DC2DE3">
          <w:rPr>
            <w:rPrChange w:id="2470"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471" w:author="Ary Vianna" w:date="2024-12-19T22:13:00Z" w16du:dateUtc="2024-12-20T01:13:00Z">
              <w:rPr>
                <w:rStyle w:val="Hyperlink"/>
                <w:rFonts w:ascii="Consolas" w:hAnsi="Consolas"/>
                <w:color w:val="auto"/>
              </w:rPr>
            </w:rPrChange>
          </w:rPr>
          <w:delText>https://ieeexplore.ieee.org/abstract/document/8392911/</w:delText>
        </w:r>
        <w:r w:rsidRPr="00726321" w:rsidDel="00DC2DE3">
          <w:rPr>
            <w:rStyle w:val="Hyperlink"/>
            <w:rFonts w:ascii="Consolas" w:hAnsi="Consolas"/>
            <w:color w:val="auto"/>
            <w:u w:val="none"/>
            <w:rPrChange w:id="2472"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xml:space="preserve">. </w:delText>
        </w:r>
        <w:r w:rsidRPr="00726321" w:rsidDel="00DC2DE3">
          <w:rPr>
            <w:rFonts w:ascii="Consolas" w:hAnsi="Consolas"/>
            <w:lang w:val="en-US"/>
          </w:rPr>
          <w:delText>Acesso em: 23 jul. 2023.</w:delText>
        </w:r>
      </w:del>
    </w:p>
    <w:p w14:paraId="66B12AB3" w14:textId="57A2A1F8" w:rsidR="001B26B1" w:rsidRPr="00726321" w:rsidDel="00DC2DE3" w:rsidRDefault="001B26B1">
      <w:pPr>
        <w:spacing w:before="120" w:after="240" w:line="276" w:lineRule="auto"/>
        <w:rPr>
          <w:del w:id="2473" w:author="Ary Vianna" w:date="2024-12-19T22:42:00Z" w16du:dateUtc="2024-12-20T01:42:00Z"/>
          <w:rFonts w:ascii="Consolas" w:hAnsi="Consolas"/>
        </w:rPr>
        <w:pPrChange w:id="2474" w:author="Ary Vianna" w:date="2024-12-19T22:10:00Z" w16du:dateUtc="2024-12-20T01:10:00Z">
          <w:pPr>
            <w:spacing w:before="120" w:after="240" w:line="240" w:lineRule="auto"/>
            <w:jc w:val="both"/>
          </w:pPr>
        </w:pPrChange>
      </w:pPr>
      <w:del w:id="2475" w:author="Ary Vianna" w:date="2024-12-19T22:27:00Z" w16du:dateUtc="2024-12-20T01:27:00Z">
        <w:r w:rsidRPr="00EF5EBC" w:rsidDel="00EF5EBC">
          <w:rPr>
            <w:rFonts w:ascii="Consolas" w:hAnsi="Consolas"/>
            <w:rPrChange w:id="2476" w:author="Ary Vianna" w:date="2024-12-19T22:27:00Z" w16du:dateUtc="2024-12-20T01:27:00Z">
              <w:rPr>
                <w:rFonts w:ascii="Consolas" w:hAnsi="Consolas"/>
                <w:lang w:val="en-US"/>
              </w:rPr>
            </w:rPrChange>
          </w:rPr>
          <w:delText>SILVA</w:delText>
        </w:r>
      </w:del>
      <w:del w:id="2477" w:author="Ary Vianna" w:date="2024-12-19T22:42:00Z" w16du:dateUtc="2024-12-20T01:42:00Z">
        <w:r w:rsidRPr="00EF5EBC" w:rsidDel="00DC2DE3">
          <w:rPr>
            <w:rFonts w:ascii="Consolas" w:hAnsi="Consolas"/>
            <w:rPrChange w:id="2478" w:author="Ary Vianna" w:date="2024-12-19T22:27:00Z" w16du:dateUtc="2024-12-20T01:27:00Z">
              <w:rPr>
                <w:rFonts w:ascii="Consolas" w:hAnsi="Consolas"/>
                <w:lang w:val="en-US"/>
              </w:rPr>
            </w:rPrChange>
          </w:rPr>
          <w:delText xml:space="preserve">, G. S. D. </w:delText>
        </w:r>
        <w:r w:rsidRPr="00EF5EBC" w:rsidDel="00DC2DE3">
          <w:rPr>
            <w:rFonts w:ascii="Consolas" w:hAnsi="Consolas"/>
            <w:i/>
            <w:iCs/>
            <w:rPrChange w:id="2479" w:author="Ary Vianna" w:date="2024-12-19T22:27:00Z" w16du:dateUtc="2024-12-20T01:27:00Z">
              <w:rPr>
                <w:rFonts w:ascii="Consolas" w:hAnsi="Consolas"/>
                <w:i/>
                <w:iCs/>
                <w:lang w:val="en-US"/>
              </w:rPr>
            </w:rPrChange>
          </w:rPr>
          <w:delText>et al</w:delText>
        </w:r>
        <w:r w:rsidRPr="00EF5EBC" w:rsidDel="00DC2DE3">
          <w:rPr>
            <w:rFonts w:ascii="Consolas" w:hAnsi="Consolas"/>
            <w:rPrChange w:id="2480" w:author="Ary Vianna" w:date="2024-12-19T22:27:00Z" w16du:dateUtc="2024-12-20T01:27:00Z">
              <w:rPr>
                <w:rFonts w:ascii="Consolas" w:hAnsi="Consolas"/>
                <w:lang w:val="en-US"/>
              </w:rPr>
            </w:rPrChange>
          </w:rPr>
          <w:delText xml:space="preserve">. </w:delText>
        </w:r>
        <w:r w:rsidRPr="00726321" w:rsidDel="00DC2DE3">
          <w:rPr>
            <w:rFonts w:ascii="Consolas" w:hAnsi="Consolas"/>
            <w:lang w:val="en-US"/>
          </w:rPr>
          <w:delText xml:space="preserve">Structures related to resprouting potential of two Myrtaceae species from Cerrado: morpho-anatomical and chemical studies. </w:delText>
        </w:r>
        <w:r w:rsidRPr="00726321" w:rsidDel="00DC2DE3">
          <w:rPr>
            <w:rFonts w:ascii="Consolas" w:hAnsi="Consolas"/>
            <w:b/>
            <w:bCs/>
          </w:rPr>
          <w:delText>Anais Acad. Bras. Ciênc.</w:delText>
        </w:r>
        <w:r w:rsidRPr="00726321" w:rsidDel="00DC2DE3">
          <w:rPr>
            <w:rFonts w:ascii="Consolas" w:hAnsi="Consolas"/>
          </w:rPr>
          <w:delText xml:space="preserve"> 92(1), e20180472. 2020. Disponível em: </w:delText>
        </w:r>
        <w:r w:rsidRPr="00726321" w:rsidDel="00DC2DE3">
          <w:rPr>
            <w:rFonts w:ascii="Consolas" w:hAnsi="Consolas"/>
            <w:rPrChange w:id="2481" w:author="Ary Vianna" w:date="2024-12-19T22:13:00Z" w16du:dateUtc="2024-12-20T01:13:00Z">
              <w:rPr/>
            </w:rPrChange>
          </w:rPr>
          <w:fldChar w:fldCharType="begin"/>
        </w:r>
        <w:r w:rsidRPr="00726321" w:rsidDel="00DC2DE3">
          <w:rPr>
            <w:rFonts w:ascii="Consolas" w:hAnsi="Consolas"/>
            <w:rPrChange w:id="2482" w:author="Ary Vianna" w:date="2024-12-19T22:13:00Z" w16du:dateUtc="2024-12-20T01:13:00Z">
              <w:rPr/>
            </w:rPrChange>
          </w:rPr>
          <w:delInstrText>HYPERLINK "https://doi.org/10.1590/0001-3765202020180472"</w:delInstrText>
        </w:r>
        <w:r w:rsidRPr="00A965B6" w:rsidDel="00DC2DE3">
          <w:rPr>
            <w:rFonts w:ascii="Consolas" w:hAnsi="Consolas"/>
          </w:rPr>
        </w:r>
        <w:r w:rsidRPr="00726321" w:rsidDel="00DC2DE3">
          <w:rPr>
            <w:rPrChange w:id="2483"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484" w:author="Ary Vianna" w:date="2024-12-19T22:13:00Z" w16du:dateUtc="2024-12-20T01:13:00Z">
              <w:rPr>
                <w:rStyle w:val="Hyperlink"/>
                <w:rFonts w:ascii="Consolas" w:hAnsi="Consolas"/>
                <w:color w:val="auto"/>
              </w:rPr>
            </w:rPrChange>
          </w:rPr>
          <w:delText>https://doi.org/10.1590/0001-3765202020180472</w:delText>
        </w:r>
        <w:r w:rsidRPr="00726321" w:rsidDel="00DC2DE3">
          <w:rPr>
            <w:rStyle w:val="Hyperlink"/>
            <w:rFonts w:ascii="Consolas" w:hAnsi="Consolas"/>
            <w:color w:val="auto"/>
            <w:u w:val="none"/>
            <w:rPrChange w:id="2485"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13 maio 2023.</w:delText>
        </w:r>
      </w:del>
    </w:p>
    <w:p w14:paraId="35C00B7D" w14:textId="4919DCAD" w:rsidR="001B26B1" w:rsidRPr="00726321" w:rsidDel="00DC2DE3" w:rsidRDefault="001B26B1">
      <w:pPr>
        <w:spacing w:before="120" w:after="240" w:line="276" w:lineRule="auto"/>
        <w:rPr>
          <w:del w:id="2486" w:author="Ary Vianna" w:date="2024-12-19T22:42:00Z" w16du:dateUtc="2024-12-20T01:42:00Z"/>
          <w:rFonts w:ascii="Consolas" w:hAnsi="Consolas"/>
        </w:rPr>
        <w:pPrChange w:id="2487" w:author="Ary Vianna" w:date="2024-12-19T22:10:00Z" w16du:dateUtc="2024-12-20T01:10:00Z">
          <w:pPr>
            <w:spacing w:before="120" w:after="240" w:line="240" w:lineRule="auto"/>
            <w:jc w:val="both"/>
          </w:pPr>
        </w:pPrChange>
      </w:pPr>
      <w:del w:id="2488" w:author="Ary Vianna" w:date="2024-12-19T22:27:00Z" w16du:dateUtc="2024-12-20T01:27:00Z">
        <w:r w:rsidRPr="00726321" w:rsidDel="00EF5EBC">
          <w:rPr>
            <w:rFonts w:ascii="Consolas" w:hAnsi="Consolas"/>
          </w:rPr>
          <w:delText>SILVA</w:delText>
        </w:r>
      </w:del>
      <w:del w:id="2489" w:author="Ary Vianna" w:date="2024-12-19T22:42:00Z" w16du:dateUtc="2024-12-20T01:42:00Z">
        <w:r w:rsidRPr="00726321" w:rsidDel="00DC2DE3">
          <w:rPr>
            <w:rFonts w:ascii="Consolas" w:hAnsi="Consolas"/>
          </w:rPr>
          <w:delText xml:space="preserve">, M. M. M. </w:delText>
        </w:r>
        <w:r w:rsidRPr="00726321" w:rsidDel="00DC2DE3">
          <w:rPr>
            <w:rFonts w:ascii="Consolas" w:hAnsi="Consolas"/>
            <w:i/>
            <w:iCs/>
          </w:rPr>
          <w:delText>et al</w:delText>
        </w:r>
        <w:r w:rsidRPr="00726321" w:rsidDel="00DC2DE3">
          <w:rPr>
            <w:rFonts w:ascii="Consolas" w:hAnsi="Consolas"/>
          </w:rPr>
          <w:delText xml:space="preserve">. </w:delText>
        </w:r>
        <w:r w:rsidRPr="00726321" w:rsidDel="00DC2DE3">
          <w:rPr>
            <w:rFonts w:ascii="Consolas" w:hAnsi="Consolas"/>
            <w:lang w:val="en-US"/>
            <w:rPrChange w:id="2490" w:author="Ary Vianna" w:date="2024-12-19T22:13:00Z" w16du:dateUtc="2024-12-20T01:13:00Z">
              <w:rPr>
                <w:rFonts w:ascii="Consolas" w:hAnsi="Consolas"/>
              </w:rPr>
            </w:rPrChange>
          </w:rPr>
          <w:delText xml:space="preserve">Physiological development of cagaita (Eugenia dysenterica). </w:delText>
        </w:r>
        <w:r w:rsidRPr="00726321" w:rsidDel="00DC2DE3">
          <w:rPr>
            <w:rFonts w:ascii="Consolas" w:hAnsi="Consolas"/>
            <w:b/>
            <w:bCs/>
            <w:lang w:val="en-US"/>
            <w:rPrChange w:id="2491" w:author="Ary Vianna" w:date="2024-12-19T22:13:00Z" w16du:dateUtc="2024-12-20T01:13:00Z">
              <w:rPr>
                <w:rFonts w:ascii="Consolas" w:hAnsi="Consolas"/>
                <w:b/>
                <w:bCs/>
              </w:rPr>
            </w:rPrChange>
          </w:rPr>
          <w:delText>Food Chem</w:delText>
        </w:r>
        <w:r w:rsidRPr="00726321" w:rsidDel="00DC2DE3">
          <w:rPr>
            <w:rFonts w:ascii="Consolas" w:hAnsi="Consolas"/>
            <w:lang w:val="en-US"/>
            <w:rPrChange w:id="2492" w:author="Ary Vianna" w:date="2024-12-19T22:13:00Z" w16du:dateUtc="2024-12-20T01:13:00Z">
              <w:rPr>
                <w:rFonts w:ascii="Consolas" w:hAnsi="Consolas"/>
              </w:rPr>
            </w:rPrChange>
          </w:rPr>
          <w:delText xml:space="preserve">. 2017 Feb 15;217:74-80. doi: 10.1016/j.foodchem.2016.08.054. </w:delText>
        </w:r>
        <w:r w:rsidRPr="00726321" w:rsidDel="00DC2DE3">
          <w:rPr>
            <w:rFonts w:ascii="Consolas" w:hAnsi="Consolas"/>
          </w:rPr>
          <w:delText>Disponível em: https://doi.org/10.1016/j.foodchem.2016.08.054. Acesso em: 12 jun. 2023.</w:delText>
        </w:r>
      </w:del>
    </w:p>
    <w:p w14:paraId="23859AEB" w14:textId="6D33ABAC" w:rsidR="001B26B1" w:rsidRPr="00726321" w:rsidDel="00DC2DE3" w:rsidRDefault="001B26B1">
      <w:pPr>
        <w:spacing w:before="120" w:after="240" w:line="276" w:lineRule="auto"/>
        <w:rPr>
          <w:del w:id="2493" w:author="Ary Vianna" w:date="2024-12-19T22:42:00Z" w16du:dateUtc="2024-12-20T01:42:00Z"/>
          <w:rFonts w:ascii="Consolas" w:hAnsi="Consolas"/>
          <w:lang w:val="en-US"/>
        </w:rPr>
        <w:pPrChange w:id="2494" w:author="Ary Vianna" w:date="2024-12-19T22:10:00Z" w16du:dateUtc="2024-12-20T01:10:00Z">
          <w:pPr>
            <w:spacing w:before="120" w:after="240" w:line="240" w:lineRule="auto"/>
            <w:jc w:val="both"/>
          </w:pPr>
        </w:pPrChange>
      </w:pPr>
      <w:del w:id="2495" w:author="Ary Vianna" w:date="2024-12-19T22:27:00Z" w16du:dateUtc="2024-12-20T01:27:00Z">
        <w:r w:rsidRPr="00726321" w:rsidDel="00EF5EBC">
          <w:rPr>
            <w:rFonts w:ascii="Consolas" w:hAnsi="Consolas"/>
            <w:lang w:val="en-US"/>
          </w:rPr>
          <w:delText>SILVA</w:delText>
        </w:r>
      </w:del>
      <w:del w:id="2496" w:author="Ary Vianna" w:date="2024-12-19T22:42:00Z" w16du:dateUtc="2024-12-20T01:42:00Z">
        <w:r w:rsidRPr="00726321" w:rsidDel="00DC2DE3">
          <w:rPr>
            <w:rFonts w:ascii="Consolas" w:hAnsi="Consolas"/>
            <w:lang w:val="en-US"/>
          </w:rPr>
          <w:delText xml:space="preserve">, L. </w:delText>
        </w:r>
        <w:r w:rsidRPr="00726321" w:rsidDel="00DC2DE3">
          <w:rPr>
            <w:rFonts w:ascii="Consolas" w:hAnsi="Consolas"/>
            <w:i/>
            <w:iCs/>
            <w:lang w:val="en-US"/>
          </w:rPr>
          <w:delText>et al</w:delText>
        </w:r>
        <w:r w:rsidRPr="00726321" w:rsidDel="00DC2DE3">
          <w:rPr>
            <w:rFonts w:ascii="Consolas" w:hAnsi="Consolas"/>
            <w:lang w:val="en-US"/>
          </w:rPr>
          <w:delText xml:space="preserve">. Physiological performance of cagaita seeds (Eugenia dysenterica DC.) </w:delText>
        </w:r>
        <w:r w:rsidRPr="00726321" w:rsidDel="00DC2DE3">
          <w:rPr>
            <w:rFonts w:ascii="Consolas" w:hAnsi="Consolas"/>
          </w:rPr>
          <w:delText xml:space="preserve">Subjected to drying. Semina: Ciênc. Agrar. 38. 2017. Disponível em: </w:delText>
        </w:r>
        <w:r w:rsidRPr="00726321" w:rsidDel="00DC2DE3">
          <w:rPr>
            <w:rFonts w:ascii="Consolas" w:hAnsi="Consolas"/>
            <w:rPrChange w:id="2497" w:author="Ary Vianna" w:date="2024-12-19T22:13:00Z" w16du:dateUtc="2024-12-20T01:13:00Z">
              <w:rPr/>
            </w:rPrChange>
          </w:rPr>
          <w:fldChar w:fldCharType="begin"/>
        </w:r>
        <w:r w:rsidRPr="00726321" w:rsidDel="00DC2DE3">
          <w:rPr>
            <w:rFonts w:ascii="Consolas" w:hAnsi="Consolas"/>
            <w:rPrChange w:id="2498" w:author="Ary Vianna" w:date="2024-12-19T22:13:00Z" w16du:dateUtc="2024-12-20T01:13:00Z">
              <w:rPr/>
            </w:rPrChange>
          </w:rPr>
          <w:delInstrText>HYPERLINK "http://dx.doi.org/10.5433/1679-0359.2017v38n1p19"</w:delInstrText>
        </w:r>
        <w:r w:rsidRPr="00A965B6" w:rsidDel="00DC2DE3">
          <w:rPr>
            <w:rFonts w:ascii="Consolas" w:hAnsi="Consolas"/>
          </w:rPr>
        </w:r>
        <w:r w:rsidRPr="00726321" w:rsidDel="00DC2DE3">
          <w:rPr>
            <w:rPrChange w:id="2499"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500" w:author="Ary Vianna" w:date="2024-12-19T22:13:00Z" w16du:dateUtc="2024-12-20T01:13:00Z">
              <w:rPr>
                <w:rStyle w:val="Hyperlink"/>
                <w:rFonts w:ascii="Consolas" w:hAnsi="Consolas"/>
                <w:color w:val="auto"/>
              </w:rPr>
            </w:rPrChange>
          </w:rPr>
          <w:delText>http://dx.doi.org/10.5433/1679-0359.2017v38n1p19</w:delText>
        </w:r>
        <w:r w:rsidRPr="00726321" w:rsidDel="00DC2DE3">
          <w:rPr>
            <w:rStyle w:val="Hyperlink"/>
            <w:rFonts w:ascii="Consolas" w:hAnsi="Consolas"/>
            <w:color w:val="auto"/>
            <w:u w:val="none"/>
            <w:rPrChange w:id="2501"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xml:space="preserve">. </w:delText>
        </w:r>
        <w:r w:rsidRPr="00726321" w:rsidDel="00DC2DE3">
          <w:rPr>
            <w:rFonts w:ascii="Consolas" w:hAnsi="Consolas"/>
            <w:lang w:val="en-US"/>
          </w:rPr>
          <w:delText>Acesso em: 12 set. 2023.</w:delText>
        </w:r>
      </w:del>
    </w:p>
    <w:p w14:paraId="57950169" w14:textId="2F9C4E5A" w:rsidR="001B26B1" w:rsidRPr="00726321" w:rsidDel="00DC2DE3" w:rsidRDefault="001B26B1">
      <w:pPr>
        <w:spacing w:before="120" w:after="240" w:line="276" w:lineRule="auto"/>
        <w:rPr>
          <w:del w:id="2502" w:author="Ary Vianna" w:date="2024-12-19T22:42:00Z" w16du:dateUtc="2024-12-20T01:42:00Z"/>
          <w:rFonts w:ascii="Consolas" w:hAnsi="Consolas"/>
          <w:rPrChange w:id="2503" w:author="Ary Vianna" w:date="2024-12-19T22:21:00Z" w16du:dateUtc="2024-12-20T01:21:00Z">
            <w:rPr>
              <w:del w:id="2504" w:author="Ary Vianna" w:date="2024-12-19T22:42:00Z" w16du:dateUtc="2024-12-20T01:42:00Z"/>
              <w:rFonts w:ascii="Consolas" w:hAnsi="Consolas"/>
              <w:lang w:val="en-US"/>
            </w:rPr>
          </w:rPrChange>
        </w:rPr>
        <w:pPrChange w:id="2505" w:author="Ary Vianna" w:date="2024-12-19T22:10:00Z" w16du:dateUtc="2024-12-20T01:10:00Z">
          <w:pPr>
            <w:spacing w:before="120" w:after="240" w:line="240" w:lineRule="auto"/>
            <w:jc w:val="both"/>
          </w:pPr>
        </w:pPrChange>
      </w:pPr>
      <w:del w:id="2506" w:author="Ary Vianna" w:date="2024-12-19T22:27:00Z" w16du:dateUtc="2024-12-20T01:27:00Z">
        <w:r w:rsidRPr="00EF5EBC" w:rsidDel="00EF5EBC">
          <w:rPr>
            <w:rFonts w:ascii="Consolas" w:hAnsi="Consolas"/>
            <w:rPrChange w:id="2507" w:author="Ary Vianna" w:date="2024-12-19T22:27:00Z" w16du:dateUtc="2024-12-20T01:27:00Z">
              <w:rPr>
                <w:rFonts w:ascii="Consolas" w:hAnsi="Consolas"/>
                <w:lang w:val="en-US"/>
              </w:rPr>
            </w:rPrChange>
          </w:rPr>
          <w:delText>SILVA</w:delText>
        </w:r>
      </w:del>
      <w:del w:id="2508" w:author="Ary Vianna" w:date="2024-12-19T22:42:00Z" w16du:dateUtc="2024-12-20T01:42:00Z">
        <w:r w:rsidRPr="00EF5EBC" w:rsidDel="00DC2DE3">
          <w:rPr>
            <w:rFonts w:ascii="Consolas" w:hAnsi="Consolas"/>
            <w:rPrChange w:id="2509" w:author="Ary Vianna" w:date="2024-12-19T22:27:00Z" w16du:dateUtc="2024-12-20T01:27:00Z">
              <w:rPr>
                <w:rFonts w:ascii="Consolas" w:hAnsi="Consolas"/>
                <w:lang w:val="en-US"/>
              </w:rPr>
            </w:rPrChange>
          </w:rPr>
          <w:delText xml:space="preserve">, M. R. </w:delText>
        </w:r>
        <w:r w:rsidRPr="00EF5EBC" w:rsidDel="00DC2DE3">
          <w:rPr>
            <w:rFonts w:ascii="Consolas" w:hAnsi="Consolas"/>
            <w:i/>
            <w:iCs/>
            <w:rPrChange w:id="2510" w:author="Ary Vianna" w:date="2024-12-19T22:27:00Z" w16du:dateUtc="2024-12-20T01:27:00Z">
              <w:rPr>
                <w:rFonts w:ascii="Consolas" w:hAnsi="Consolas"/>
                <w:i/>
                <w:iCs/>
                <w:lang w:val="en-US"/>
              </w:rPr>
            </w:rPrChange>
          </w:rPr>
          <w:delText>et al</w:delText>
        </w:r>
        <w:r w:rsidRPr="00EF5EBC" w:rsidDel="00DC2DE3">
          <w:rPr>
            <w:rFonts w:ascii="Consolas" w:hAnsi="Consolas"/>
            <w:rPrChange w:id="2511" w:author="Ary Vianna" w:date="2024-12-19T22:27:00Z" w16du:dateUtc="2024-12-20T01:27:00Z">
              <w:rPr>
                <w:rFonts w:ascii="Consolas" w:hAnsi="Consolas"/>
                <w:lang w:val="en-US"/>
              </w:rPr>
            </w:rPrChange>
          </w:rPr>
          <w:delText xml:space="preserve">. </w:delText>
        </w:r>
        <w:r w:rsidRPr="00726321" w:rsidDel="00DC2DE3">
          <w:rPr>
            <w:rFonts w:ascii="Consolas" w:hAnsi="Consolas"/>
            <w:lang w:val="en-US"/>
          </w:rPr>
          <w:delText xml:space="preserve">Determination of chemical profile of Eugenia dysenterica ice cream using PS-MS and HS-SPME/GC-MS. </w:delText>
        </w:r>
        <w:r w:rsidRPr="00726321" w:rsidDel="00DC2DE3">
          <w:rPr>
            <w:rFonts w:ascii="Consolas" w:hAnsi="Consolas"/>
            <w:b/>
            <w:bCs/>
            <w:lang w:val="en-US"/>
            <w:rPrChange w:id="2512" w:author="Ary Vianna" w:date="2024-12-19T22:21:00Z" w16du:dateUtc="2024-12-20T01:21:00Z">
              <w:rPr>
                <w:rFonts w:ascii="Consolas" w:hAnsi="Consolas"/>
                <w:b/>
                <w:bCs/>
              </w:rPr>
            </w:rPrChange>
          </w:rPr>
          <w:delText>Química Nova</w:delText>
        </w:r>
        <w:r w:rsidRPr="00726321" w:rsidDel="00DC2DE3">
          <w:rPr>
            <w:rFonts w:ascii="Consolas" w:hAnsi="Consolas"/>
            <w:lang w:val="en-US"/>
            <w:rPrChange w:id="2513" w:author="Ary Vianna" w:date="2024-12-19T22:21:00Z" w16du:dateUtc="2024-12-20T01:21:00Z">
              <w:rPr>
                <w:rFonts w:ascii="Consolas" w:hAnsi="Consolas"/>
              </w:rPr>
            </w:rPrChange>
          </w:rPr>
          <w:delText xml:space="preserve">, v. 44, n. 2, p. 129–136, fev. 2021. </w:delText>
        </w:r>
        <w:r w:rsidRPr="00726321" w:rsidDel="00DC2DE3">
          <w:rPr>
            <w:rFonts w:ascii="Consolas" w:hAnsi="Consolas"/>
          </w:rPr>
          <w:delText xml:space="preserve">Disponível em: </w:delText>
        </w:r>
        <w:r w:rsidRPr="00726321" w:rsidDel="00DC2DE3">
          <w:rPr>
            <w:rFonts w:ascii="Consolas" w:hAnsi="Consolas"/>
            <w:rPrChange w:id="2514" w:author="Ary Vianna" w:date="2024-12-19T22:13:00Z" w16du:dateUtc="2024-12-20T01:13:00Z">
              <w:rPr/>
            </w:rPrChange>
          </w:rPr>
          <w:fldChar w:fldCharType="begin"/>
        </w:r>
        <w:r w:rsidRPr="00726321" w:rsidDel="00DC2DE3">
          <w:rPr>
            <w:rFonts w:ascii="Consolas" w:hAnsi="Consolas"/>
            <w:rPrChange w:id="2515" w:author="Ary Vianna" w:date="2024-12-19T22:13:00Z" w16du:dateUtc="2024-12-20T01:13:00Z">
              <w:rPr/>
            </w:rPrChange>
          </w:rPr>
          <w:delInstrText>HYPERLINK "https://doi.org/10.21577/0100-4042.20170680"</w:delInstrText>
        </w:r>
        <w:r w:rsidRPr="00A965B6" w:rsidDel="00DC2DE3">
          <w:rPr>
            <w:rFonts w:ascii="Consolas" w:hAnsi="Consolas"/>
          </w:rPr>
        </w:r>
        <w:r w:rsidRPr="00726321" w:rsidDel="00DC2DE3">
          <w:rPr>
            <w:rPrChange w:id="2516"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517" w:author="Ary Vianna" w:date="2024-12-19T22:13:00Z" w16du:dateUtc="2024-12-20T01:13:00Z">
              <w:rPr>
                <w:rStyle w:val="Hyperlink"/>
                <w:rFonts w:ascii="Consolas" w:hAnsi="Consolas"/>
                <w:color w:val="auto"/>
              </w:rPr>
            </w:rPrChange>
          </w:rPr>
          <w:delText>https://doi.org/10.21577/0100-4042.20170680</w:delText>
        </w:r>
        <w:r w:rsidRPr="00726321" w:rsidDel="00DC2DE3">
          <w:rPr>
            <w:rStyle w:val="Hyperlink"/>
            <w:rFonts w:ascii="Consolas" w:hAnsi="Consolas"/>
            <w:color w:val="auto"/>
            <w:u w:val="none"/>
            <w:rPrChange w:id="2518"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xml:space="preserve">. </w:delText>
        </w:r>
        <w:r w:rsidRPr="00726321" w:rsidDel="00DC2DE3">
          <w:rPr>
            <w:rFonts w:ascii="Consolas" w:hAnsi="Consolas"/>
            <w:rPrChange w:id="2519" w:author="Ary Vianna" w:date="2024-12-19T22:21:00Z" w16du:dateUtc="2024-12-20T01:21:00Z">
              <w:rPr>
                <w:rFonts w:ascii="Consolas" w:hAnsi="Consolas"/>
                <w:lang w:val="en-US"/>
              </w:rPr>
            </w:rPrChange>
          </w:rPr>
          <w:delText>Acesso em: 22 ago. 2023.</w:delText>
        </w:r>
      </w:del>
    </w:p>
    <w:p w14:paraId="0A640365" w14:textId="32CD5C32" w:rsidR="001B26B1" w:rsidRPr="00726321" w:rsidDel="00DC2DE3" w:rsidRDefault="001B26B1">
      <w:pPr>
        <w:spacing w:before="120" w:after="240" w:line="276" w:lineRule="auto"/>
        <w:rPr>
          <w:del w:id="2520" w:author="Ary Vianna" w:date="2024-12-19T22:42:00Z" w16du:dateUtc="2024-12-20T01:42:00Z"/>
          <w:rFonts w:ascii="Consolas" w:hAnsi="Consolas"/>
          <w:lang w:val="en-US"/>
        </w:rPr>
        <w:pPrChange w:id="2521" w:author="Ary Vianna" w:date="2024-12-19T22:10:00Z" w16du:dateUtc="2024-12-20T01:10:00Z">
          <w:pPr>
            <w:spacing w:before="120" w:after="240" w:line="240" w:lineRule="auto"/>
            <w:jc w:val="both"/>
          </w:pPr>
        </w:pPrChange>
      </w:pPr>
      <w:del w:id="2522" w:author="Ary Vianna" w:date="2024-12-19T22:27:00Z" w16du:dateUtc="2024-12-20T01:27:00Z">
        <w:r w:rsidRPr="00726321" w:rsidDel="00EF5EBC">
          <w:rPr>
            <w:rFonts w:ascii="Consolas" w:hAnsi="Consolas"/>
            <w:rPrChange w:id="2523" w:author="Ary Vianna" w:date="2024-12-19T22:21:00Z" w16du:dateUtc="2024-12-20T01:21:00Z">
              <w:rPr>
                <w:rFonts w:ascii="Consolas" w:hAnsi="Consolas"/>
                <w:lang w:val="en-US"/>
              </w:rPr>
            </w:rPrChange>
          </w:rPr>
          <w:delText>SILVA</w:delText>
        </w:r>
      </w:del>
      <w:del w:id="2524" w:author="Ary Vianna" w:date="2024-12-19T22:42:00Z" w16du:dateUtc="2024-12-20T01:42:00Z">
        <w:r w:rsidRPr="00726321" w:rsidDel="00DC2DE3">
          <w:rPr>
            <w:rFonts w:ascii="Consolas" w:hAnsi="Consolas"/>
            <w:rPrChange w:id="2525" w:author="Ary Vianna" w:date="2024-12-19T22:21:00Z" w16du:dateUtc="2024-12-20T01:21:00Z">
              <w:rPr>
                <w:rFonts w:ascii="Consolas" w:hAnsi="Consolas"/>
                <w:lang w:val="en-US"/>
              </w:rPr>
            </w:rPrChange>
          </w:rPr>
          <w:delText xml:space="preserve">, M. R. </w:delText>
        </w:r>
        <w:r w:rsidRPr="00726321" w:rsidDel="00DC2DE3">
          <w:rPr>
            <w:rFonts w:ascii="Consolas" w:hAnsi="Consolas"/>
            <w:i/>
            <w:iCs/>
            <w:rPrChange w:id="2526" w:author="Ary Vianna" w:date="2024-12-19T22:21:00Z" w16du:dateUtc="2024-12-20T01:21:00Z">
              <w:rPr>
                <w:rFonts w:ascii="Consolas" w:hAnsi="Consolas"/>
                <w:i/>
                <w:iCs/>
                <w:lang w:val="en-US"/>
              </w:rPr>
            </w:rPrChange>
          </w:rPr>
          <w:delText>et al</w:delText>
        </w:r>
        <w:r w:rsidRPr="00726321" w:rsidDel="00DC2DE3">
          <w:rPr>
            <w:rFonts w:ascii="Consolas" w:hAnsi="Consolas"/>
            <w:rPrChange w:id="2527" w:author="Ary Vianna" w:date="2024-12-19T22:21:00Z" w16du:dateUtc="2024-12-20T01:21:00Z">
              <w:rPr>
                <w:rFonts w:ascii="Consolas" w:hAnsi="Consolas"/>
                <w:lang w:val="en-US"/>
              </w:rPr>
            </w:rPrChange>
          </w:rPr>
          <w:delText xml:space="preserve">. </w:delText>
        </w:r>
        <w:r w:rsidRPr="00726321" w:rsidDel="00DC2DE3">
          <w:rPr>
            <w:rFonts w:ascii="Consolas" w:hAnsi="Consolas"/>
            <w:lang w:val="en-US"/>
          </w:rPr>
          <w:delText xml:space="preserve">Evaluation of the Influence of Extraction Conditions on the Isolation and Identification of Volatile Compounds from Cagaita (Eugenia dysenterica) Using HS-SPME/GC-MS. </w:delText>
        </w:r>
        <w:r w:rsidRPr="00726321" w:rsidDel="00DC2DE3">
          <w:rPr>
            <w:rFonts w:ascii="Consolas" w:hAnsi="Consolas"/>
            <w:b/>
            <w:bCs/>
            <w:lang w:val="en-US"/>
          </w:rPr>
          <w:delText>Journal of the Brazilian Chemical Society</w:delText>
        </w:r>
        <w:r w:rsidRPr="00726321" w:rsidDel="00DC2DE3">
          <w:rPr>
            <w:rFonts w:ascii="Consolas" w:hAnsi="Consolas"/>
            <w:lang w:val="en-US"/>
          </w:rPr>
          <w:delText xml:space="preserve">, 30(2), 379–387. 2019. </w:delText>
        </w:r>
        <w:r w:rsidRPr="00726321" w:rsidDel="00DC2DE3">
          <w:rPr>
            <w:rFonts w:ascii="Consolas" w:hAnsi="Consolas"/>
            <w:rPrChange w:id="2528" w:author="Ary Vianna" w:date="2024-12-19T22:13:00Z" w16du:dateUtc="2024-12-20T01:13:00Z">
              <w:rPr/>
            </w:rPrChange>
          </w:rPr>
          <w:fldChar w:fldCharType="begin"/>
        </w:r>
        <w:r w:rsidRPr="00726321" w:rsidDel="00DC2DE3">
          <w:rPr>
            <w:rFonts w:ascii="Consolas" w:hAnsi="Consolas"/>
            <w:lang w:val="en-US"/>
            <w:rPrChange w:id="2529" w:author="Ary Vianna" w:date="2024-12-19T22:13:00Z" w16du:dateUtc="2024-12-20T01:13:00Z">
              <w:rPr/>
            </w:rPrChange>
          </w:rPr>
          <w:delInstrText>HYPERLINK "https://doi.org/10.21577/0103-5053.20180187"</w:delInstrText>
        </w:r>
        <w:r w:rsidRPr="00A965B6" w:rsidDel="00DC2DE3">
          <w:rPr>
            <w:rFonts w:ascii="Consolas" w:hAnsi="Consolas"/>
          </w:rPr>
        </w:r>
        <w:r w:rsidRPr="00726321" w:rsidDel="00DC2DE3">
          <w:rPr>
            <w:rPrChange w:id="2530" w:author="Ary Vianna" w:date="2024-12-19T22:13:00Z" w16du:dateUtc="2024-12-20T01:13:00Z">
              <w:rPr>
                <w:rStyle w:val="Hyperlink"/>
                <w:rFonts w:ascii="Consolas" w:hAnsi="Consolas"/>
                <w:color w:val="auto"/>
                <w:lang w:val="en-US"/>
              </w:rPr>
            </w:rPrChange>
          </w:rPr>
          <w:fldChar w:fldCharType="separate"/>
        </w:r>
        <w:r w:rsidRPr="00726321" w:rsidDel="00DC2DE3">
          <w:rPr>
            <w:rStyle w:val="Hyperlink"/>
            <w:rFonts w:ascii="Consolas" w:hAnsi="Consolas"/>
            <w:color w:val="auto"/>
            <w:u w:val="none"/>
            <w:lang w:val="en-US"/>
            <w:rPrChange w:id="2531" w:author="Ary Vianna" w:date="2024-12-19T22:13:00Z" w16du:dateUtc="2024-12-20T01:13:00Z">
              <w:rPr>
                <w:rStyle w:val="Hyperlink"/>
                <w:rFonts w:ascii="Consolas" w:hAnsi="Consolas"/>
                <w:color w:val="auto"/>
                <w:lang w:val="en-US"/>
              </w:rPr>
            </w:rPrChange>
          </w:rPr>
          <w:delText>https://doi.org/10.21577/0103-5053.20180187</w:delText>
        </w:r>
        <w:r w:rsidRPr="00726321" w:rsidDel="00DC2DE3">
          <w:rPr>
            <w:rStyle w:val="Hyperlink"/>
            <w:rFonts w:ascii="Consolas" w:hAnsi="Consolas"/>
            <w:color w:val="auto"/>
            <w:u w:val="none"/>
            <w:lang w:val="en-US"/>
            <w:rPrChange w:id="2532" w:author="Ary Vianna" w:date="2024-12-19T22:13:00Z" w16du:dateUtc="2024-12-20T01:13:00Z">
              <w:rPr>
                <w:rStyle w:val="Hyperlink"/>
                <w:rFonts w:ascii="Consolas" w:hAnsi="Consolas"/>
                <w:color w:val="auto"/>
                <w:lang w:val="en-US"/>
              </w:rPr>
            </w:rPrChange>
          </w:rPr>
          <w:fldChar w:fldCharType="end"/>
        </w:r>
        <w:r w:rsidRPr="00726321" w:rsidDel="00DC2DE3">
          <w:rPr>
            <w:rFonts w:ascii="Consolas" w:hAnsi="Consolas"/>
            <w:lang w:val="en-US"/>
          </w:rPr>
          <w:delText>. Acesso em 05/05/2023.</w:delText>
        </w:r>
      </w:del>
    </w:p>
    <w:p w14:paraId="39E302E6" w14:textId="434F69B7" w:rsidR="001B26B1" w:rsidRPr="00726321" w:rsidDel="00DC2DE3" w:rsidRDefault="001B26B1">
      <w:pPr>
        <w:spacing w:before="120" w:after="240" w:line="276" w:lineRule="auto"/>
        <w:rPr>
          <w:del w:id="2533" w:author="Ary Vianna" w:date="2024-12-19T22:42:00Z" w16du:dateUtc="2024-12-20T01:42:00Z"/>
          <w:rFonts w:ascii="Consolas" w:hAnsi="Consolas"/>
        </w:rPr>
        <w:pPrChange w:id="2534" w:author="Ary Vianna" w:date="2024-12-19T22:10:00Z" w16du:dateUtc="2024-12-20T01:10:00Z">
          <w:pPr>
            <w:spacing w:before="120" w:after="240" w:line="240" w:lineRule="auto"/>
            <w:jc w:val="both"/>
          </w:pPr>
        </w:pPrChange>
      </w:pPr>
      <w:del w:id="2535" w:author="Ary Vianna" w:date="2024-12-19T22:27:00Z" w16du:dateUtc="2024-12-20T01:27:00Z">
        <w:r w:rsidRPr="00EF5EBC" w:rsidDel="00EF5EBC">
          <w:rPr>
            <w:rFonts w:ascii="Consolas" w:hAnsi="Consolas"/>
            <w:rPrChange w:id="2536" w:author="Ary Vianna" w:date="2024-12-19T22:27:00Z" w16du:dateUtc="2024-12-20T01:27:00Z">
              <w:rPr>
                <w:rFonts w:ascii="Consolas" w:hAnsi="Consolas"/>
                <w:lang w:val="en-US"/>
              </w:rPr>
            </w:rPrChange>
          </w:rPr>
          <w:delText>SILVA</w:delText>
        </w:r>
      </w:del>
      <w:del w:id="2537" w:author="Ary Vianna" w:date="2024-12-19T22:42:00Z" w16du:dateUtc="2024-12-20T01:42:00Z">
        <w:r w:rsidRPr="00EF5EBC" w:rsidDel="00DC2DE3">
          <w:rPr>
            <w:rFonts w:ascii="Consolas" w:hAnsi="Consolas"/>
            <w:rPrChange w:id="2538" w:author="Ary Vianna" w:date="2024-12-19T22:27:00Z" w16du:dateUtc="2024-12-20T01:27:00Z">
              <w:rPr>
                <w:rFonts w:ascii="Consolas" w:hAnsi="Consolas"/>
                <w:lang w:val="en-US"/>
              </w:rPr>
            </w:rPrChange>
          </w:rPr>
          <w:delText xml:space="preserve">, M. R. </w:delText>
        </w:r>
        <w:r w:rsidRPr="00EF5EBC" w:rsidDel="00DC2DE3">
          <w:rPr>
            <w:rFonts w:ascii="Consolas" w:hAnsi="Consolas"/>
            <w:i/>
            <w:iCs/>
            <w:rPrChange w:id="2539" w:author="Ary Vianna" w:date="2024-12-19T22:27:00Z" w16du:dateUtc="2024-12-20T01:27:00Z">
              <w:rPr>
                <w:rFonts w:ascii="Consolas" w:hAnsi="Consolas"/>
                <w:i/>
                <w:iCs/>
                <w:lang w:val="en-US"/>
              </w:rPr>
            </w:rPrChange>
          </w:rPr>
          <w:delText>et al</w:delText>
        </w:r>
        <w:r w:rsidRPr="00EF5EBC" w:rsidDel="00DC2DE3">
          <w:rPr>
            <w:rFonts w:ascii="Consolas" w:hAnsi="Consolas"/>
            <w:rPrChange w:id="2540" w:author="Ary Vianna" w:date="2024-12-19T22:27:00Z" w16du:dateUtc="2024-12-20T01:27:00Z">
              <w:rPr>
                <w:rFonts w:ascii="Consolas" w:hAnsi="Consolas"/>
                <w:lang w:val="en-US"/>
              </w:rPr>
            </w:rPrChange>
          </w:rPr>
          <w:delText xml:space="preserve">. </w:delText>
        </w:r>
        <w:r w:rsidRPr="00726321" w:rsidDel="00DC2DE3">
          <w:rPr>
            <w:rFonts w:ascii="Consolas" w:hAnsi="Consolas"/>
            <w:lang w:val="en-US"/>
          </w:rPr>
          <w:delText xml:space="preserve">Antioxidant Activity and Metabolomic Analysis of Cagaitas (Eugenia dysenterica) using Paper Spray Mass Spectrometry. </w:delText>
        </w:r>
        <w:r w:rsidRPr="00726321" w:rsidDel="00DC2DE3">
          <w:rPr>
            <w:rFonts w:ascii="Consolas" w:hAnsi="Consolas"/>
          </w:rPr>
          <w:delText xml:space="preserve">J. </w:delText>
        </w:r>
        <w:r w:rsidRPr="00726321" w:rsidDel="00DC2DE3">
          <w:rPr>
            <w:rFonts w:ascii="Consolas" w:hAnsi="Consolas"/>
            <w:b/>
            <w:bCs/>
          </w:rPr>
          <w:delText>Braz. Chem. Soc</w:delText>
        </w:r>
        <w:r w:rsidRPr="00726321" w:rsidDel="00DC2DE3">
          <w:rPr>
            <w:rFonts w:ascii="Consolas" w:hAnsi="Consolas"/>
          </w:rPr>
          <w:delText xml:space="preserve">., Vol. 30, No. 5, 1034-1044, 2019. Disponível em: </w:delText>
        </w:r>
        <w:r w:rsidRPr="00726321" w:rsidDel="00DC2DE3">
          <w:rPr>
            <w:rFonts w:ascii="Consolas" w:hAnsi="Consolas"/>
            <w:rPrChange w:id="2541" w:author="Ary Vianna" w:date="2024-12-19T22:13:00Z" w16du:dateUtc="2024-12-20T01:13:00Z">
              <w:rPr/>
            </w:rPrChange>
          </w:rPr>
          <w:fldChar w:fldCharType="begin"/>
        </w:r>
        <w:r w:rsidRPr="00726321" w:rsidDel="00DC2DE3">
          <w:rPr>
            <w:rFonts w:ascii="Consolas" w:hAnsi="Consolas"/>
            <w:rPrChange w:id="2542" w:author="Ary Vianna" w:date="2024-12-19T22:13:00Z" w16du:dateUtc="2024-12-20T01:13:00Z">
              <w:rPr/>
            </w:rPrChange>
          </w:rPr>
          <w:delInstrText>HYPERLINK "https://jbcs.sbq.org.br/pdf/2018-0450AR"</w:delInstrText>
        </w:r>
        <w:r w:rsidRPr="00A965B6" w:rsidDel="00DC2DE3">
          <w:rPr>
            <w:rFonts w:ascii="Consolas" w:hAnsi="Consolas"/>
          </w:rPr>
        </w:r>
        <w:r w:rsidRPr="00726321" w:rsidDel="00DC2DE3">
          <w:rPr>
            <w:rPrChange w:id="2543"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544" w:author="Ary Vianna" w:date="2024-12-19T22:13:00Z" w16du:dateUtc="2024-12-20T01:13:00Z">
              <w:rPr>
                <w:rStyle w:val="Hyperlink"/>
                <w:rFonts w:ascii="Consolas" w:hAnsi="Consolas"/>
                <w:color w:val="auto"/>
              </w:rPr>
            </w:rPrChange>
          </w:rPr>
          <w:delText>https://jbcs.sbq.org.br/pdf/2018-0450AR</w:delText>
        </w:r>
        <w:r w:rsidRPr="00726321" w:rsidDel="00DC2DE3">
          <w:rPr>
            <w:rStyle w:val="Hyperlink"/>
            <w:rFonts w:ascii="Consolas" w:hAnsi="Consolas"/>
            <w:color w:val="auto"/>
            <w:u w:val="none"/>
            <w:rPrChange w:id="2545"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04 fev. 2024.</w:delText>
        </w:r>
      </w:del>
    </w:p>
    <w:p w14:paraId="54F2F6CA" w14:textId="0B64A84D" w:rsidR="001B26B1" w:rsidRPr="00726321" w:rsidDel="00DC2DE3" w:rsidRDefault="001B26B1">
      <w:pPr>
        <w:spacing w:before="120" w:after="240" w:line="276" w:lineRule="auto"/>
        <w:rPr>
          <w:del w:id="2546" w:author="Ary Vianna" w:date="2024-12-19T22:42:00Z" w16du:dateUtc="2024-12-20T01:42:00Z"/>
          <w:rFonts w:ascii="Consolas" w:hAnsi="Consolas"/>
        </w:rPr>
        <w:pPrChange w:id="2547" w:author="Ary Vianna" w:date="2024-12-19T22:10:00Z" w16du:dateUtc="2024-12-20T01:10:00Z">
          <w:pPr>
            <w:spacing w:before="120" w:after="240" w:line="240" w:lineRule="auto"/>
            <w:jc w:val="both"/>
          </w:pPr>
        </w:pPrChange>
      </w:pPr>
      <w:del w:id="2548" w:author="Ary Vianna" w:date="2024-12-19T22:27:00Z" w16du:dateUtc="2024-12-20T01:27:00Z">
        <w:r w:rsidRPr="00726321" w:rsidDel="00EF5EBC">
          <w:rPr>
            <w:rFonts w:ascii="Consolas" w:hAnsi="Consolas"/>
          </w:rPr>
          <w:delText>SILVA</w:delText>
        </w:r>
      </w:del>
      <w:del w:id="2549" w:author="Ary Vianna" w:date="2024-12-19T22:42:00Z" w16du:dateUtc="2024-12-20T01:42:00Z">
        <w:r w:rsidRPr="00726321" w:rsidDel="00DC2DE3">
          <w:rPr>
            <w:rFonts w:ascii="Consolas" w:hAnsi="Consolas"/>
          </w:rPr>
          <w:delText xml:space="preserve">, M. R. Caracterização química de frutos nativos do cerrado. </w:delText>
        </w:r>
        <w:r w:rsidRPr="00726321" w:rsidDel="00DC2DE3">
          <w:rPr>
            <w:rFonts w:ascii="Consolas" w:hAnsi="Consolas"/>
            <w:b/>
            <w:bCs/>
          </w:rPr>
          <w:delText>Cienc Rural [Internet]</w:delText>
        </w:r>
        <w:r w:rsidRPr="00726321" w:rsidDel="00DC2DE3">
          <w:rPr>
            <w:rFonts w:ascii="Consolas" w:hAnsi="Consolas"/>
          </w:rPr>
          <w:delText xml:space="preserve">, 38(6):1790–3. Set. 2008. Disponível em: </w:delText>
        </w:r>
        <w:r w:rsidRPr="00726321" w:rsidDel="00DC2DE3">
          <w:rPr>
            <w:rFonts w:ascii="Consolas" w:hAnsi="Consolas"/>
            <w:rPrChange w:id="2550" w:author="Ary Vianna" w:date="2024-12-19T22:13:00Z" w16du:dateUtc="2024-12-20T01:13:00Z">
              <w:rPr/>
            </w:rPrChange>
          </w:rPr>
          <w:fldChar w:fldCharType="begin"/>
        </w:r>
        <w:r w:rsidRPr="00726321" w:rsidDel="00DC2DE3">
          <w:rPr>
            <w:rFonts w:ascii="Consolas" w:hAnsi="Consolas"/>
            <w:rPrChange w:id="2551" w:author="Ary Vianna" w:date="2024-12-19T22:13:00Z" w16du:dateUtc="2024-12-20T01:13:00Z">
              <w:rPr/>
            </w:rPrChange>
          </w:rPr>
          <w:delInstrText>HYPERLINK "https://doi.org/10.1590/S0103-84782008000600051"</w:delInstrText>
        </w:r>
        <w:r w:rsidRPr="00A965B6" w:rsidDel="00DC2DE3">
          <w:rPr>
            <w:rFonts w:ascii="Consolas" w:hAnsi="Consolas"/>
          </w:rPr>
        </w:r>
        <w:r w:rsidRPr="00726321" w:rsidDel="00DC2DE3">
          <w:rPr>
            <w:rPrChange w:id="2552"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553" w:author="Ary Vianna" w:date="2024-12-19T22:13:00Z" w16du:dateUtc="2024-12-20T01:13:00Z">
              <w:rPr>
                <w:rStyle w:val="Hyperlink"/>
                <w:rFonts w:ascii="Consolas" w:hAnsi="Consolas"/>
                <w:color w:val="auto"/>
              </w:rPr>
            </w:rPrChange>
          </w:rPr>
          <w:delText>https://doi.org/10.1590/S0103-84782008000600051</w:delText>
        </w:r>
        <w:r w:rsidRPr="00726321" w:rsidDel="00DC2DE3">
          <w:rPr>
            <w:rStyle w:val="Hyperlink"/>
            <w:rFonts w:ascii="Consolas" w:hAnsi="Consolas"/>
            <w:color w:val="auto"/>
            <w:u w:val="none"/>
            <w:rPrChange w:id="2554"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24/07/2023.</w:delText>
        </w:r>
      </w:del>
    </w:p>
    <w:p w14:paraId="07F276EE" w14:textId="25C8CD32" w:rsidR="001B26B1" w:rsidRPr="00726321" w:rsidDel="00DC2DE3" w:rsidRDefault="001B26B1">
      <w:pPr>
        <w:spacing w:before="120" w:after="240" w:line="276" w:lineRule="auto"/>
        <w:rPr>
          <w:del w:id="2555" w:author="Ary Vianna" w:date="2024-12-19T22:42:00Z" w16du:dateUtc="2024-12-20T01:42:00Z"/>
          <w:rFonts w:ascii="Consolas" w:hAnsi="Consolas"/>
          <w:lang w:val="en-US"/>
        </w:rPr>
        <w:pPrChange w:id="2556" w:author="Ary Vianna" w:date="2024-12-19T22:10:00Z" w16du:dateUtc="2024-12-20T01:10:00Z">
          <w:pPr>
            <w:spacing w:before="120" w:after="240" w:line="240" w:lineRule="auto"/>
            <w:jc w:val="both"/>
          </w:pPr>
        </w:pPrChange>
      </w:pPr>
      <w:del w:id="2557" w:author="Ary Vianna" w:date="2024-12-19T22:27:00Z" w16du:dateUtc="2024-12-20T01:27:00Z">
        <w:r w:rsidRPr="00726321" w:rsidDel="00EF5EBC">
          <w:rPr>
            <w:rFonts w:ascii="Consolas" w:hAnsi="Consolas"/>
          </w:rPr>
          <w:delText>SILVA</w:delText>
        </w:r>
      </w:del>
      <w:del w:id="2558" w:author="Ary Vianna" w:date="2024-12-19T22:42:00Z" w16du:dateUtc="2024-12-20T01:42:00Z">
        <w:r w:rsidRPr="00726321" w:rsidDel="00DC2DE3">
          <w:rPr>
            <w:rFonts w:ascii="Consolas" w:hAnsi="Consolas"/>
          </w:rPr>
          <w:delText xml:space="preserve">, S. M. M. da. </w:delText>
        </w:r>
        <w:r w:rsidRPr="00726321" w:rsidDel="00DC2DE3">
          <w:rPr>
            <w:rFonts w:ascii="Consolas" w:hAnsi="Consolas"/>
            <w:i/>
            <w:iCs/>
          </w:rPr>
          <w:delText>et al</w:delText>
        </w:r>
        <w:r w:rsidRPr="00726321" w:rsidDel="00DC2DE3">
          <w:rPr>
            <w:rFonts w:ascii="Consolas" w:hAnsi="Consolas"/>
          </w:rPr>
          <w:delText xml:space="preserve">. Emulsion incorporating </w:delText>
        </w:r>
        <w:r w:rsidRPr="00726321" w:rsidDel="00DC2DE3">
          <w:rPr>
            <w:rFonts w:ascii="Consolas" w:hAnsi="Consolas"/>
            <w:i/>
            <w:iCs/>
          </w:rPr>
          <w:delText>Eugenia dysenterica</w:delText>
        </w:r>
        <w:r w:rsidRPr="00726321" w:rsidDel="00DC2DE3">
          <w:rPr>
            <w:rFonts w:ascii="Consolas" w:hAnsi="Consolas"/>
          </w:rPr>
          <w:delText xml:space="preserve"> aqueous extract entrapped in chitosan microparticles as a novel topical treatment of cutaneous infections. </w:delText>
        </w:r>
        <w:r w:rsidRPr="00726321" w:rsidDel="00DC2DE3">
          <w:rPr>
            <w:rFonts w:ascii="Consolas" w:hAnsi="Consolas"/>
            <w:b/>
            <w:bCs/>
            <w:lang w:val="en-US"/>
          </w:rPr>
          <w:delText>Journal of Drug Delivery Science and Technology</w:delText>
        </w:r>
        <w:r w:rsidRPr="00726321" w:rsidDel="00DC2DE3">
          <w:rPr>
            <w:rFonts w:ascii="Consolas" w:hAnsi="Consolas"/>
            <w:lang w:val="en-US"/>
          </w:rPr>
          <w:delText xml:space="preserve">, Volume 55, 2020. Disponível em: </w:delText>
        </w:r>
        <w:r w:rsidRPr="00726321" w:rsidDel="00DC2DE3">
          <w:rPr>
            <w:rFonts w:ascii="Consolas" w:hAnsi="Consolas"/>
            <w:rPrChange w:id="2559" w:author="Ary Vianna" w:date="2024-12-19T22:13:00Z" w16du:dateUtc="2024-12-20T01:13:00Z">
              <w:rPr/>
            </w:rPrChange>
          </w:rPr>
          <w:fldChar w:fldCharType="begin"/>
        </w:r>
        <w:r w:rsidRPr="00726321" w:rsidDel="00DC2DE3">
          <w:rPr>
            <w:rFonts w:ascii="Consolas" w:hAnsi="Consolas"/>
            <w:lang w:val="en-US"/>
            <w:rPrChange w:id="2560" w:author="Ary Vianna" w:date="2024-12-19T22:13:00Z" w16du:dateUtc="2024-12-20T01:13:00Z">
              <w:rPr/>
            </w:rPrChange>
          </w:rPr>
          <w:delInstrText>HYPERLINK "https://doi.org/10.1016/j.jddst.2019.101372"</w:delInstrText>
        </w:r>
        <w:r w:rsidRPr="00A965B6" w:rsidDel="00DC2DE3">
          <w:rPr>
            <w:rFonts w:ascii="Consolas" w:hAnsi="Consolas"/>
          </w:rPr>
        </w:r>
        <w:r w:rsidRPr="00726321" w:rsidDel="00DC2DE3">
          <w:rPr>
            <w:rPrChange w:id="2561" w:author="Ary Vianna" w:date="2024-12-19T22:13:00Z" w16du:dateUtc="2024-12-20T01:13:00Z">
              <w:rPr>
                <w:rStyle w:val="Hyperlink"/>
                <w:rFonts w:ascii="Consolas" w:hAnsi="Consolas"/>
                <w:color w:val="auto"/>
                <w:lang w:val="en-US"/>
              </w:rPr>
            </w:rPrChange>
          </w:rPr>
          <w:fldChar w:fldCharType="separate"/>
        </w:r>
        <w:r w:rsidRPr="00726321" w:rsidDel="00DC2DE3">
          <w:rPr>
            <w:rStyle w:val="Hyperlink"/>
            <w:rFonts w:ascii="Consolas" w:hAnsi="Consolas"/>
            <w:color w:val="auto"/>
            <w:u w:val="none"/>
            <w:lang w:val="en-US"/>
            <w:rPrChange w:id="2562" w:author="Ary Vianna" w:date="2024-12-19T22:13:00Z" w16du:dateUtc="2024-12-20T01:13:00Z">
              <w:rPr>
                <w:rStyle w:val="Hyperlink"/>
                <w:rFonts w:ascii="Consolas" w:hAnsi="Consolas"/>
                <w:color w:val="auto"/>
                <w:lang w:val="en-US"/>
              </w:rPr>
            </w:rPrChange>
          </w:rPr>
          <w:delText>https://doi.org/10.1016/j.jddst.2019.101372</w:delText>
        </w:r>
        <w:r w:rsidRPr="00726321" w:rsidDel="00DC2DE3">
          <w:rPr>
            <w:rStyle w:val="Hyperlink"/>
            <w:rFonts w:ascii="Consolas" w:hAnsi="Consolas"/>
            <w:color w:val="auto"/>
            <w:u w:val="none"/>
            <w:lang w:val="en-US"/>
            <w:rPrChange w:id="2563" w:author="Ary Vianna" w:date="2024-12-19T22:13:00Z" w16du:dateUtc="2024-12-20T01:13:00Z">
              <w:rPr>
                <w:rStyle w:val="Hyperlink"/>
                <w:rFonts w:ascii="Consolas" w:hAnsi="Consolas"/>
                <w:color w:val="auto"/>
                <w:lang w:val="en-US"/>
              </w:rPr>
            </w:rPrChange>
          </w:rPr>
          <w:fldChar w:fldCharType="end"/>
        </w:r>
        <w:r w:rsidRPr="00726321" w:rsidDel="00DC2DE3">
          <w:rPr>
            <w:rFonts w:ascii="Consolas" w:hAnsi="Consolas"/>
            <w:lang w:val="en-US"/>
          </w:rPr>
          <w:delText>. Acesso em: 12 set. 2023.</w:delText>
        </w:r>
      </w:del>
    </w:p>
    <w:p w14:paraId="7BC9503D" w14:textId="3C4038CE" w:rsidR="001B26B1" w:rsidRPr="00726321" w:rsidDel="00DC2DE3" w:rsidRDefault="001B26B1">
      <w:pPr>
        <w:spacing w:before="120" w:after="240" w:line="276" w:lineRule="auto"/>
        <w:rPr>
          <w:del w:id="2564" w:author="Ary Vianna" w:date="2024-12-19T22:42:00Z" w16du:dateUtc="2024-12-20T01:42:00Z"/>
          <w:rFonts w:ascii="Consolas" w:hAnsi="Consolas"/>
        </w:rPr>
        <w:pPrChange w:id="2565" w:author="Ary Vianna" w:date="2024-12-19T22:10:00Z" w16du:dateUtc="2024-12-20T01:10:00Z">
          <w:pPr>
            <w:spacing w:before="120" w:after="240" w:line="240" w:lineRule="auto"/>
            <w:jc w:val="both"/>
          </w:pPr>
        </w:pPrChange>
      </w:pPr>
      <w:del w:id="2566" w:author="Ary Vianna" w:date="2024-12-19T22:27:00Z" w16du:dateUtc="2024-12-20T01:27:00Z">
        <w:r w:rsidRPr="00EF5EBC" w:rsidDel="00EF5EBC">
          <w:rPr>
            <w:rFonts w:ascii="Consolas" w:hAnsi="Consolas"/>
            <w:rPrChange w:id="2567" w:author="Ary Vianna" w:date="2024-12-19T22:27:00Z" w16du:dateUtc="2024-12-20T01:27:00Z">
              <w:rPr>
                <w:rFonts w:ascii="Consolas" w:hAnsi="Consolas"/>
                <w:lang w:val="en-US"/>
              </w:rPr>
            </w:rPrChange>
          </w:rPr>
          <w:delText>SILVA</w:delText>
        </w:r>
      </w:del>
      <w:del w:id="2568" w:author="Ary Vianna" w:date="2024-12-19T22:42:00Z" w16du:dateUtc="2024-12-20T01:42:00Z">
        <w:r w:rsidRPr="00EF5EBC" w:rsidDel="00DC2DE3">
          <w:rPr>
            <w:rFonts w:ascii="Consolas" w:hAnsi="Consolas"/>
            <w:rPrChange w:id="2569" w:author="Ary Vianna" w:date="2024-12-19T22:27:00Z" w16du:dateUtc="2024-12-20T01:27:00Z">
              <w:rPr>
                <w:rFonts w:ascii="Consolas" w:hAnsi="Consolas"/>
                <w:lang w:val="en-US"/>
              </w:rPr>
            </w:rPrChange>
          </w:rPr>
          <w:delText xml:space="preserve">, R.L. </w:delText>
        </w:r>
        <w:r w:rsidRPr="00EF5EBC" w:rsidDel="00DC2DE3">
          <w:rPr>
            <w:rFonts w:ascii="Consolas" w:hAnsi="Consolas"/>
            <w:i/>
            <w:iCs/>
            <w:rPrChange w:id="2570" w:author="Ary Vianna" w:date="2024-12-19T22:27:00Z" w16du:dateUtc="2024-12-20T01:27:00Z">
              <w:rPr>
                <w:rFonts w:ascii="Consolas" w:hAnsi="Consolas"/>
                <w:i/>
                <w:iCs/>
                <w:lang w:val="en-US"/>
              </w:rPr>
            </w:rPrChange>
          </w:rPr>
          <w:delText>et al</w:delText>
        </w:r>
        <w:r w:rsidRPr="00EF5EBC" w:rsidDel="00DC2DE3">
          <w:rPr>
            <w:rFonts w:ascii="Consolas" w:hAnsi="Consolas"/>
            <w:rPrChange w:id="2571" w:author="Ary Vianna" w:date="2024-12-19T22:27:00Z" w16du:dateUtc="2024-12-20T01:27:00Z">
              <w:rPr>
                <w:rFonts w:ascii="Consolas" w:hAnsi="Consolas"/>
                <w:lang w:val="en-US"/>
              </w:rPr>
            </w:rPrChange>
          </w:rPr>
          <w:delText xml:space="preserve">. </w:delText>
        </w:r>
        <w:r w:rsidRPr="00726321" w:rsidDel="00DC2DE3">
          <w:rPr>
            <w:rFonts w:ascii="Consolas" w:hAnsi="Consolas"/>
            <w:lang w:val="en-US"/>
          </w:rPr>
          <w:delText xml:space="preserve">Brazilian Cerrado biome essential oils to control the arbovirus vectors Aedes aegypti and Culex quinquefasciatus. </w:delText>
        </w:r>
        <w:r w:rsidRPr="00726321" w:rsidDel="00DC2DE3">
          <w:rPr>
            <w:rFonts w:ascii="Consolas" w:hAnsi="Consolas"/>
            <w:b/>
            <w:bCs/>
          </w:rPr>
          <w:delText>Industrial Crops and Products</w:delText>
        </w:r>
        <w:r w:rsidRPr="00726321" w:rsidDel="00DC2DE3">
          <w:rPr>
            <w:rFonts w:ascii="Consolas" w:hAnsi="Consolas"/>
          </w:rPr>
          <w:delText xml:space="preserve">, v. 178, 2022. Disponível em: </w:delText>
        </w:r>
        <w:r w:rsidRPr="00726321" w:rsidDel="00DC2DE3">
          <w:rPr>
            <w:rFonts w:ascii="Consolas" w:hAnsi="Consolas"/>
            <w:rPrChange w:id="2572" w:author="Ary Vianna" w:date="2024-12-19T22:13:00Z" w16du:dateUtc="2024-12-20T01:13:00Z">
              <w:rPr/>
            </w:rPrChange>
          </w:rPr>
          <w:fldChar w:fldCharType="begin"/>
        </w:r>
        <w:r w:rsidRPr="00726321" w:rsidDel="00DC2DE3">
          <w:rPr>
            <w:rFonts w:ascii="Consolas" w:hAnsi="Consolas"/>
            <w:rPrChange w:id="2573" w:author="Ary Vianna" w:date="2024-12-19T22:13:00Z" w16du:dateUtc="2024-12-20T01:13:00Z">
              <w:rPr/>
            </w:rPrChange>
          </w:rPr>
          <w:delInstrText>HYPERLINK "https://doi.org/10.1016/j.indcrop.2022.114568"</w:delInstrText>
        </w:r>
        <w:r w:rsidRPr="00A965B6" w:rsidDel="00DC2DE3">
          <w:rPr>
            <w:rFonts w:ascii="Consolas" w:hAnsi="Consolas"/>
          </w:rPr>
        </w:r>
        <w:r w:rsidRPr="00726321" w:rsidDel="00DC2DE3">
          <w:rPr>
            <w:rPrChange w:id="2574"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575" w:author="Ary Vianna" w:date="2024-12-19T22:13:00Z" w16du:dateUtc="2024-12-20T01:13:00Z">
              <w:rPr>
                <w:rStyle w:val="Hyperlink"/>
                <w:rFonts w:ascii="Consolas" w:hAnsi="Consolas"/>
                <w:color w:val="auto"/>
              </w:rPr>
            </w:rPrChange>
          </w:rPr>
          <w:delText>https://doi.org/10.1016/j.indcrop.2022.114568</w:delText>
        </w:r>
        <w:r w:rsidRPr="00726321" w:rsidDel="00DC2DE3">
          <w:rPr>
            <w:rStyle w:val="Hyperlink"/>
            <w:rFonts w:ascii="Consolas" w:hAnsi="Consolas"/>
            <w:color w:val="auto"/>
            <w:u w:val="none"/>
            <w:rPrChange w:id="2576"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17 ago. 2023.</w:delText>
        </w:r>
      </w:del>
    </w:p>
    <w:p w14:paraId="751834CF" w14:textId="593A88FF" w:rsidR="001B26B1" w:rsidRPr="00726321" w:rsidDel="00DC2DE3" w:rsidRDefault="001B26B1">
      <w:pPr>
        <w:spacing w:before="120" w:after="240" w:line="276" w:lineRule="auto"/>
        <w:rPr>
          <w:del w:id="2577" w:author="Ary Vianna" w:date="2024-12-19T22:42:00Z" w16du:dateUtc="2024-12-20T01:42:00Z"/>
          <w:rFonts w:ascii="Consolas" w:hAnsi="Consolas"/>
        </w:rPr>
        <w:pPrChange w:id="2578" w:author="Ary Vianna" w:date="2024-12-19T22:10:00Z" w16du:dateUtc="2024-12-20T01:10:00Z">
          <w:pPr>
            <w:spacing w:before="120" w:after="240" w:line="240" w:lineRule="auto"/>
            <w:jc w:val="both"/>
          </w:pPr>
        </w:pPrChange>
      </w:pPr>
      <w:del w:id="2579" w:author="Ary Vianna" w:date="2024-12-19T22:27:00Z" w16du:dateUtc="2024-12-20T01:27:00Z">
        <w:r w:rsidRPr="00726321" w:rsidDel="00EF5EBC">
          <w:rPr>
            <w:rFonts w:ascii="Consolas" w:hAnsi="Consolas"/>
          </w:rPr>
          <w:delText>SILVA</w:delText>
        </w:r>
      </w:del>
      <w:del w:id="2580" w:author="Ary Vianna" w:date="2024-12-19T22:42:00Z" w16du:dateUtc="2024-12-20T01:42:00Z">
        <w:r w:rsidRPr="00726321" w:rsidDel="00DC2DE3">
          <w:rPr>
            <w:rFonts w:ascii="Consolas" w:hAnsi="Consolas"/>
          </w:rPr>
          <w:delText xml:space="preserve">, S. M. M. </w:delText>
        </w:r>
        <w:r w:rsidRPr="00726321" w:rsidDel="00DC2DE3">
          <w:rPr>
            <w:rFonts w:ascii="Consolas" w:hAnsi="Consolas"/>
            <w:i/>
            <w:iCs/>
          </w:rPr>
          <w:delText>et al</w:delText>
        </w:r>
        <w:r w:rsidRPr="00726321" w:rsidDel="00DC2DE3">
          <w:rPr>
            <w:rFonts w:ascii="Consolas" w:hAnsi="Consolas"/>
          </w:rPr>
          <w:delText xml:space="preserve">. </w:delText>
        </w:r>
        <w:r w:rsidRPr="00726321" w:rsidDel="00DC2DE3">
          <w:rPr>
            <w:rFonts w:ascii="Consolas" w:hAnsi="Consolas"/>
            <w:i/>
            <w:iCs/>
          </w:rPr>
          <w:delText>Eugenia dysenterica</w:delText>
        </w:r>
        <w:r w:rsidRPr="00726321" w:rsidDel="00DC2DE3">
          <w:rPr>
            <w:rFonts w:ascii="Consolas" w:hAnsi="Consolas"/>
          </w:rPr>
          <w:delText xml:space="preserve"> Mart. Ex Dc. (Cagaita): Planta brasileira com potencial terapêutico. </w:delText>
        </w:r>
        <w:r w:rsidRPr="00726321" w:rsidDel="00DC2DE3">
          <w:rPr>
            <w:rFonts w:ascii="Consolas" w:hAnsi="Consolas"/>
            <w:b/>
            <w:bCs/>
          </w:rPr>
          <w:delText>Infarma – Ciências Farmacêuticas</w:delText>
        </w:r>
        <w:r w:rsidRPr="00726321" w:rsidDel="00DC2DE3">
          <w:rPr>
            <w:rFonts w:ascii="Consolas" w:hAnsi="Consolas"/>
          </w:rPr>
          <w:delText xml:space="preserve">, [s.l.], v. 27, n. 1, p. 49, 2015. Disponível em: </w:delText>
        </w:r>
        <w:r w:rsidRPr="00726321" w:rsidDel="00DC2DE3">
          <w:rPr>
            <w:rFonts w:ascii="Consolas" w:hAnsi="Consolas"/>
            <w:rPrChange w:id="2581" w:author="Ary Vianna" w:date="2024-12-19T22:13:00Z" w16du:dateUtc="2024-12-20T01:13:00Z">
              <w:rPr/>
            </w:rPrChange>
          </w:rPr>
          <w:fldChar w:fldCharType="begin"/>
        </w:r>
        <w:r w:rsidRPr="00726321" w:rsidDel="00DC2DE3">
          <w:rPr>
            <w:rFonts w:ascii="Consolas" w:hAnsi="Consolas"/>
            <w:rPrChange w:id="2582" w:author="Ary Vianna" w:date="2024-12-19T22:13:00Z" w16du:dateUtc="2024-12-20T01:13:00Z">
              <w:rPr/>
            </w:rPrChange>
          </w:rPr>
          <w:delInstrText>HYPERLINK "https://revistas.cff.org.br/?journal=infarma&amp;page=article&amp;op=view&amp;path%5B%5D=770"</w:delInstrText>
        </w:r>
        <w:r w:rsidRPr="00A965B6" w:rsidDel="00DC2DE3">
          <w:rPr>
            <w:rFonts w:ascii="Consolas" w:hAnsi="Consolas"/>
          </w:rPr>
        </w:r>
        <w:r w:rsidRPr="00726321" w:rsidDel="00DC2DE3">
          <w:rPr>
            <w:rPrChange w:id="2583"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584" w:author="Ary Vianna" w:date="2024-12-19T22:13:00Z" w16du:dateUtc="2024-12-20T01:13:00Z">
              <w:rPr>
                <w:rStyle w:val="Hyperlink"/>
                <w:rFonts w:ascii="Consolas" w:hAnsi="Consolas"/>
                <w:color w:val="auto"/>
              </w:rPr>
            </w:rPrChange>
          </w:rPr>
          <w:delText>https://revistas.cff.org.br/?journal=infarma&amp;page=article&amp;op=view&amp;path%5B%5D=770</w:delText>
        </w:r>
        <w:r w:rsidRPr="00726321" w:rsidDel="00DC2DE3">
          <w:rPr>
            <w:rStyle w:val="Hyperlink"/>
            <w:rFonts w:ascii="Consolas" w:hAnsi="Consolas"/>
            <w:color w:val="auto"/>
            <w:u w:val="none"/>
            <w:rPrChange w:id="2585"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02 fev. 2024.</w:delText>
        </w:r>
      </w:del>
    </w:p>
    <w:p w14:paraId="3CAEE4C2" w14:textId="54E0491C" w:rsidR="001B26B1" w:rsidRPr="00726321" w:rsidDel="00DC2DE3" w:rsidRDefault="001B26B1">
      <w:pPr>
        <w:spacing w:before="120" w:after="240" w:line="276" w:lineRule="auto"/>
        <w:rPr>
          <w:del w:id="2586" w:author="Ary Vianna" w:date="2024-12-19T22:42:00Z" w16du:dateUtc="2024-12-20T01:42:00Z"/>
          <w:rFonts w:ascii="Consolas" w:hAnsi="Consolas"/>
        </w:rPr>
        <w:pPrChange w:id="2587" w:author="Ary Vianna" w:date="2024-12-19T22:10:00Z" w16du:dateUtc="2024-12-20T01:10:00Z">
          <w:pPr>
            <w:spacing w:before="120" w:after="240" w:line="240" w:lineRule="auto"/>
            <w:jc w:val="both"/>
          </w:pPr>
        </w:pPrChange>
      </w:pPr>
      <w:del w:id="2588" w:author="Ary Vianna" w:date="2024-12-19T22:27:00Z" w16du:dateUtc="2024-12-20T01:27:00Z">
        <w:r w:rsidRPr="00726321" w:rsidDel="00EF5EBC">
          <w:rPr>
            <w:rFonts w:ascii="Consolas" w:hAnsi="Consolas"/>
          </w:rPr>
          <w:delText>SILVA</w:delText>
        </w:r>
      </w:del>
      <w:del w:id="2589" w:author="Ary Vianna" w:date="2024-12-19T22:42:00Z" w16du:dateUtc="2024-12-20T01:42:00Z">
        <w:r w:rsidRPr="00726321" w:rsidDel="00DC2DE3">
          <w:rPr>
            <w:rFonts w:ascii="Consolas" w:hAnsi="Consolas"/>
          </w:rPr>
          <w:delText xml:space="preserve">, R.R.P. </w:delText>
        </w:r>
        <w:r w:rsidRPr="00726321" w:rsidDel="00DC2DE3">
          <w:rPr>
            <w:rFonts w:ascii="Consolas" w:hAnsi="Consolas"/>
            <w:i/>
            <w:iCs/>
          </w:rPr>
          <w:delText>et al</w:delText>
        </w:r>
        <w:r w:rsidRPr="00726321" w:rsidDel="00DC2DE3">
          <w:rPr>
            <w:rFonts w:ascii="Consolas" w:hAnsi="Consolas"/>
          </w:rPr>
          <w:delText xml:space="preserve">. Semeadura direta de árvores do cerrado brasileiro: efeitos da cobertura vegetal e da adubação no estabelecimento e crescimento de mudas. </w:delText>
        </w:r>
        <w:r w:rsidRPr="00726321" w:rsidDel="00DC2DE3">
          <w:rPr>
            <w:rFonts w:ascii="Consolas" w:hAnsi="Consolas"/>
            <w:b/>
            <w:bCs/>
          </w:rPr>
          <w:delText>Restaurar. Eco</w:delText>
        </w:r>
        <w:r w:rsidRPr="00726321" w:rsidDel="00DC2DE3">
          <w:rPr>
            <w:rFonts w:ascii="Consolas" w:hAnsi="Consolas"/>
          </w:rPr>
          <w:delText xml:space="preserve">. 23, 393-401. 2015. Disponível em: </w:delText>
        </w:r>
        <w:r w:rsidRPr="00726321" w:rsidDel="00DC2DE3">
          <w:rPr>
            <w:rFonts w:ascii="Consolas" w:hAnsi="Consolas"/>
            <w:rPrChange w:id="2590" w:author="Ary Vianna" w:date="2024-12-19T22:13:00Z" w16du:dateUtc="2024-12-20T01:13:00Z">
              <w:rPr/>
            </w:rPrChange>
          </w:rPr>
          <w:fldChar w:fldCharType="begin"/>
        </w:r>
        <w:r w:rsidRPr="00726321" w:rsidDel="00DC2DE3">
          <w:rPr>
            <w:rFonts w:ascii="Consolas" w:hAnsi="Consolas"/>
            <w:rPrChange w:id="2591" w:author="Ary Vianna" w:date="2024-12-19T22:13:00Z" w16du:dateUtc="2024-12-20T01:13:00Z">
              <w:rPr/>
            </w:rPrChange>
          </w:rPr>
          <w:delInstrText>HYPERLINK "https://doi.org/10.1111/rec.12213"</w:delInstrText>
        </w:r>
        <w:r w:rsidRPr="00A965B6" w:rsidDel="00DC2DE3">
          <w:rPr>
            <w:rFonts w:ascii="Consolas" w:hAnsi="Consolas"/>
          </w:rPr>
        </w:r>
        <w:r w:rsidRPr="00726321" w:rsidDel="00DC2DE3">
          <w:rPr>
            <w:rPrChange w:id="2592"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593" w:author="Ary Vianna" w:date="2024-12-19T22:13:00Z" w16du:dateUtc="2024-12-20T01:13:00Z">
              <w:rPr>
                <w:rStyle w:val="Hyperlink"/>
                <w:rFonts w:ascii="Consolas" w:hAnsi="Consolas"/>
                <w:color w:val="auto"/>
              </w:rPr>
            </w:rPrChange>
          </w:rPr>
          <w:delText>https://doi.org/10.1111/rec.12213</w:delText>
        </w:r>
        <w:r w:rsidRPr="00726321" w:rsidDel="00DC2DE3">
          <w:rPr>
            <w:rStyle w:val="Hyperlink"/>
            <w:rFonts w:ascii="Consolas" w:hAnsi="Consolas"/>
            <w:color w:val="auto"/>
            <w:u w:val="none"/>
            <w:rPrChange w:id="2594"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13 jul. 2023.</w:delText>
        </w:r>
      </w:del>
    </w:p>
    <w:p w14:paraId="1C8AAE2F" w14:textId="371E6E53" w:rsidR="001B26B1" w:rsidRPr="00726321" w:rsidDel="00DC2DE3" w:rsidRDefault="001B26B1">
      <w:pPr>
        <w:spacing w:before="120" w:after="240" w:line="276" w:lineRule="auto"/>
        <w:rPr>
          <w:del w:id="2595" w:author="Ary Vianna" w:date="2024-12-19T22:42:00Z" w16du:dateUtc="2024-12-20T01:42:00Z"/>
          <w:rFonts w:ascii="Consolas" w:hAnsi="Consolas"/>
          <w:lang w:val="en-US"/>
        </w:rPr>
        <w:pPrChange w:id="2596" w:author="Ary Vianna" w:date="2024-12-19T22:10:00Z" w16du:dateUtc="2024-12-20T01:10:00Z">
          <w:pPr>
            <w:spacing w:before="120" w:after="240" w:line="240" w:lineRule="auto"/>
            <w:jc w:val="both"/>
          </w:pPr>
        </w:pPrChange>
      </w:pPr>
      <w:del w:id="2597" w:author="Ary Vianna" w:date="2024-12-19T22:27:00Z" w16du:dateUtc="2024-12-20T01:27:00Z">
        <w:r w:rsidRPr="00726321" w:rsidDel="00EF5EBC">
          <w:rPr>
            <w:rFonts w:ascii="Consolas" w:hAnsi="Consolas"/>
          </w:rPr>
          <w:delText>SILVA</w:delText>
        </w:r>
      </w:del>
      <w:del w:id="2598" w:author="Ary Vianna" w:date="2024-12-19T22:42:00Z" w16du:dateUtc="2024-12-20T01:42:00Z">
        <w:r w:rsidRPr="00726321" w:rsidDel="00DC2DE3">
          <w:rPr>
            <w:rFonts w:ascii="Consolas" w:hAnsi="Consolas"/>
          </w:rPr>
          <w:delText xml:space="preserve">, M. N. da. Extração de DNA genômico de tecidos foliares maduros de espécies nativas do cerrado. </w:delText>
        </w:r>
        <w:r w:rsidRPr="00726321" w:rsidDel="00DC2DE3">
          <w:rPr>
            <w:rFonts w:ascii="Consolas" w:hAnsi="Consolas"/>
            <w:b/>
            <w:bCs/>
          </w:rPr>
          <w:delText>Revista Árvore [Internet],</w:delText>
        </w:r>
        <w:r w:rsidRPr="00726321" w:rsidDel="00DC2DE3">
          <w:rPr>
            <w:rFonts w:ascii="Consolas" w:hAnsi="Consolas"/>
          </w:rPr>
          <w:delText xml:space="preserve"> v. 34, n. 6, p. 973–978, nov. 2010. Disponível em: </w:delText>
        </w:r>
        <w:r w:rsidRPr="00726321" w:rsidDel="00DC2DE3">
          <w:rPr>
            <w:rFonts w:ascii="Consolas" w:hAnsi="Consolas"/>
            <w:rPrChange w:id="2599" w:author="Ary Vianna" w:date="2024-12-19T22:13:00Z" w16du:dateUtc="2024-12-20T01:13:00Z">
              <w:rPr/>
            </w:rPrChange>
          </w:rPr>
          <w:fldChar w:fldCharType="begin"/>
        </w:r>
        <w:r w:rsidRPr="00726321" w:rsidDel="00DC2DE3">
          <w:rPr>
            <w:rFonts w:ascii="Consolas" w:hAnsi="Consolas"/>
            <w:rPrChange w:id="2600" w:author="Ary Vianna" w:date="2024-12-19T22:13:00Z" w16du:dateUtc="2024-12-20T01:13:00Z">
              <w:rPr/>
            </w:rPrChange>
          </w:rPr>
          <w:delInstrText>HYPERLINK "https://doi.org/10.1590/S0100-67622010000600002"</w:delInstrText>
        </w:r>
        <w:r w:rsidRPr="00A965B6" w:rsidDel="00DC2DE3">
          <w:rPr>
            <w:rFonts w:ascii="Consolas" w:hAnsi="Consolas"/>
          </w:rPr>
        </w:r>
        <w:r w:rsidRPr="00726321" w:rsidDel="00DC2DE3">
          <w:rPr>
            <w:rPrChange w:id="2601"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602" w:author="Ary Vianna" w:date="2024-12-19T22:13:00Z" w16du:dateUtc="2024-12-20T01:13:00Z">
              <w:rPr>
                <w:rStyle w:val="Hyperlink"/>
                <w:rFonts w:ascii="Consolas" w:hAnsi="Consolas"/>
                <w:color w:val="auto"/>
              </w:rPr>
            </w:rPrChange>
          </w:rPr>
          <w:delText>https://doi.org/10.1590/S0100-67622010000600002</w:delText>
        </w:r>
        <w:r w:rsidRPr="00726321" w:rsidDel="00DC2DE3">
          <w:rPr>
            <w:rStyle w:val="Hyperlink"/>
            <w:rFonts w:ascii="Consolas" w:hAnsi="Consolas"/>
            <w:color w:val="auto"/>
            <w:u w:val="none"/>
            <w:rPrChange w:id="2603"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xml:space="preserve">. </w:delText>
        </w:r>
        <w:r w:rsidRPr="00726321" w:rsidDel="00DC2DE3">
          <w:rPr>
            <w:rFonts w:ascii="Consolas" w:hAnsi="Consolas"/>
            <w:lang w:val="en-US"/>
          </w:rPr>
          <w:delText>Acesso em: 02 maio 2023.</w:delText>
        </w:r>
      </w:del>
    </w:p>
    <w:p w14:paraId="0F491466" w14:textId="7938812E" w:rsidR="001B26B1" w:rsidRPr="00726321" w:rsidDel="00DC2DE3" w:rsidRDefault="001B26B1">
      <w:pPr>
        <w:spacing w:before="120" w:after="240" w:line="276" w:lineRule="auto"/>
        <w:rPr>
          <w:del w:id="2604" w:author="Ary Vianna" w:date="2024-12-19T22:42:00Z" w16du:dateUtc="2024-12-20T01:42:00Z"/>
          <w:rFonts w:ascii="Consolas" w:hAnsi="Consolas"/>
          <w:lang w:val="en-US"/>
        </w:rPr>
        <w:pPrChange w:id="2605" w:author="Ary Vianna" w:date="2024-12-19T22:10:00Z" w16du:dateUtc="2024-12-20T01:10:00Z">
          <w:pPr>
            <w:spacing w:before="120" w:after="240" w:line="240" w:lineRule="auto"/>
            <w:jc w:val="both"/>
          </w:pPr>
        </w:pPrChange>
      </w:pPr>
      <w:del w:id="2606" w:author="Ary Vianna" w:date="2024-12-19T22:27:00Z" w16du:dateUtc="2024-12-20T01:27:00Z">
        <w:r w:rsidRPr="00726321" w:rsidDel="00EF5EBC">
          <w:rPr>
            <w:rFonts w:ascii="Consolas" w:hAnsi="Consolas"/>
            <w:lang w:val="en-US"/>
          </w:rPr>
          <w:delText>SILVA</w:delText>
        </w:r>
      </w:del>
      <w:del w:id="2607" w:author="Ary Vianna" w:date="2024-12-19T22:42:00Z" w16du:dateUtc="2024-12-20T01:42:00Z">
        <w:r w:rsidRPr="00726321" w:rsidDel="00DC2DE3">
          <w:rPr>
            <w:rFonts w:ascii="Consolas" w:hAnsi="Consolas"/>
            <w:lang w:val="en-US"/>
          </w:rPr>
          <w:delText xml:space="preserve">, C. A. de A.; </w:delText>
        </w:r>
      </w:del>
      <w:del w:id="2608" w:author="Ary Vianna" w:date="2024-12-19T22:31:00Z" w16du:dateUtc="2024-12-20T01:31:00Z">
        <w:r w:rsidRPr="00726321" w:rsidDel="00EF5EBC">
          <w:rPr>
            <w:rFonts w:ascii="Consolas" w:hAnsi="Consolas"/>
            <w:lang w:val="en-US"/>
          </w:rPr>
          <w:delText>FONSECA</w:delText>
        </w:r>
      </w:del>
      <w:del w:id="2609" w:author="Ary Vianna" w:date="2024-12-19T22:42:00Z" w16du:dateUtc="2024-12-20T01:42:00Z">
        <w:r w:rsidRPr="00726321" w:rsidDel="00DC2DE3">
          <w:rPr>
            <w:rFonts w:ascii="Consolas" w:hAnsi="Consolas"/>
            <w:lang w:val="en-US"/>
          </w:rPr>
          <w:delText xml:space="preserve">, G. G. Brazilian savannah fruits: Characteristics, properties, and potential applications. </w:delText>
        </w:r>
        <w:r w:rsidRPr="00726321" w:rsidDel="00DC2DE3">
          <w:rPr>
            <w:rFonts w:ascii="Consolas" w:hAnsi="Consolas"/>
            <w:b/>
            <w:bCs/>
            <w:lang w:val="en-US"/>
          </w:rPr>
          <w:delText>Food Sci Biotechnol.</w:delText>
        </w:r>
        <w:r w:rsidRPr="00726321" w:rsidDel="00DC2DE3">
          <w:rPr>
            <w:rFonts w:ascii="Consolas" w:hAnsi="Consolas"/>
            <w:lang w:val="en-US"/>
          </w:rPr>
          <w:delText xml:space="preserve">, 31;25(5):1225-1232, Oct. 2016. </w:delText>
        </w:r>
        <w:r w:rsidRPr="00726321" w:rsidDel="00DC2DE3">
          <w:rPr>
            <w:rFonts w:ascii="Consolas" w:hAnsi="Consolas"/>
          </w:rPr>
          <w:delText xml:space="preserve">Disponível em: </w:delText>
        </w:r>
        <w:r w:rsidRPr="00726321" w:rsidDel="00DC2DE3">
          <w:rPr>
            <w:rFonts w:ascii="Consolas" w:hAnsi="Consolas"/>
            <w:rPrChange w:id="2610" w:author="Ary Vianna" w:date="2024-12-19T22:13:00Z" w16du:dateUtc="2024-12-20T01:13:00Z">
              <w:rPr/>
            </w:rPrChange>
          </w:rPr>
          <w:fldChar w:fldCharType="begin"/>
        </w:r>
        <w:r w:rsidRPr="00726321" w:rsidDel="00DC2DE3">
          <w:rPr>
            <w:rFonts w:ascii="Consolas" w:hAnsi="Consolas"/>
            <w:rPrChange w:id="2611" w:author="Ary Vianna" w:date="2024-12-19T22:13:00Z" w16du:dateUtc="2024-12-20T01:13:00Z">
              <w:rPr/>
            </w:rPrChange>
          </w:rPr>
          <w:delInstrText>HYPERLINK "https://www.ncbi.nlm.nih.gov/pmc/articles/PMC6049260/"</w:delInstrText>
        </w:r>
        <w:r w:rsidRPr="00A965B6" w:rsidDel="00DC2DE3">
          <w:rPr>
            <w:rFonts w:ascii="Consolas" w:hAnsi="Consolas"/>
          </w:rPr>
        </w:r>
        <w:r w:rsidRPr="00726321" w:rsidDel="00DC2DE3">
          <w:rPr>
            <w:rPrChange w:id="2612"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613" w:author="Ary Vianna" w:date="2024-12-19T22:13:00Z" w16du:dateUtc="2024-12-20T01:13:00Z">
              <w:rPr>
                <w:rStyle w:val="Hyperlink"/>
                <w:rFonts w:ascii="Consolas" w:hAnsi="Consolas"/>
                <w:color w:val="auto"/>
              </w:rPr>
            </w:rPrChange>
          </w:rPr>
          <w:delText>https://www.ncbi.nlm.nih.gov/pmc/articles/PMC6049260/</w:delText>
        </w:r>
        <w:r w:rsidRPr="00726321" w:rsidDel="00DC2DE3">
          <w:rPr>
            <w:rStyle w:val="Hyperlink"/>
            <w:rFonts w:ascii="Consolas" w:hAnsi="Consolas"/>
            <w:color w:val="auto"/>
            <w:u w:val="none"/>
            <w:rPrChange w:id="2614"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xml:space="preserve">. </w:delText>
        </w:r>
        <w:r w:rsidRPr="00726321" w:rsidDel="00DC2DE3">
          <w:rPr>
            <w:rFonts w:ascii="Consolas" w:hAnsi="Consolas"/>
            <w:lang w:val="en-US"/>
          </w:rPr>
          <w:delText>Acesso em: 12 set. 2023.</w:delText>
        </w:r>
      </w:del>
    </w:p>
    <w:p w14:paraId="01A03FEF" w14:textId="1F6DC5F1" w:rsidR="001B26B1" w:rsidRPr="00726321" w:rsidDel="00DC2DE3" w:rsidRDefault="001B26B1">
      <w:pPr>
        <w:spacing w:before="120" w:after="240" w:line="276" w:lineRule="auto"/>
        <w:rPr>
          <w:del w:id="2615" w:author="Ary Vianna" w:date="2024-12-19T22:42:00Z" w16du:dateUtc="2024-12-20T01:42:00Z"/>
          <w:rFonts w:ascii="Consolas" w:hAnsi="Consolas"/>
        </w:rPr>
        <w:pPrChange w:id="2616" w:author="Ary Vianna" w:date="2024-12-19T22:10:00Z" w16du:dateUtc="2024-12-20T01:10:00Z">
          <w:pPr>
            <w:spacing w:before="120" w:after="240" w:line="240" w:lineRule="auto"/>
            <w:jc w:val="both"/>
          </w:pPr>
        </w:pPrChange>
      </w:pPr>
      <w:del w:id="2617" w:author="Ary Vianna" w:date="2024-12-19T22:34:00Z" w16du:dateUtc="2024-12-20T01:34:00Z">
        <w:r w:rsidRPr="00726321" w:rsidDel="00EF5EBC">
          <w:rPr>
            <w:rFonts w:ascii="Consolas" w:hAnsi="Consolas"/>
            <w:lang w:val="en-US"/>
          </w:rPr>
          <w:delText>SILVEIRA</w:delText>
        </w:r>
      </w:del>
      <w:del w:id="2618" w:author="Ary Vianna" w:date="2024-12-19T22:42:00Z" w16du:dateUtc="2024-12-20T01:42:00Z">
        <w:r w:rsidRPr="00726321" w:rsidDel="00DC2DE3">
          <w:rPr>
            <w:rFonts w:ascii="Consolas" w:hAnsi="Consolas"/>
            <w:lang w:val="en-US"/>
          </w:rPr>
          <w:delText xml:space="preserve">, C. </w:delText>
        </w:r>
        <w:r w:rsidRPr="00726321" w:rsidDel="00DC2DE3">
          <w:rPr>
            <w:rFonts w:ascii="Consolas" w:hAnsi="Consolas"/>
            <w:i/>
            <w:iCs/>
            <w:lang w:val="en-US"/>
          </w:rPr>
          <w:delText>et al</w:delText>
        </w:r>
        <w:r w:rsidRPr="00726321" w:rsidDel="00DC2DE3">
          <w:rPr>
            <w:rFonts w:ascii="Consolas" w:hAnsi="Consolas"/>
            <w:lang w:val="en-US"/>
          </w:rPr>
          <w:delText xml:space="preserve">. Strategies of plant establishment of two Cerrado species: Byrsonima basiloba Juss. (Malpighiaceae) and Eugenia dysenterica Mart. ex DC (Myrtaceae). Plant Species Biol. 28. </w:delText>
        </w:r>
        <w:r w:rsidRPr="00726321" w:rsidDel="00DC2DE3">
          <w:rPr>
            <w:rFonts w:ascii="Consolas" w:hAnsi="Consolas"/>
          </w:rPr>
          <w:delText xml:space="preserve">2013. Disponível em: </w:delText>
        </w:r>
        <w:r w:rsidRPr="00726321" w:rsidDel="00DC2DE3">
          <w:rPr>
            <w:rFonts w:ascii="Consolas" w:hAnsi="Consolas"/>
            <w:rPrChange w:id="2619" w:author="Ary Vianna" w:date="2024-12-19T22:13:00Z" w16du:dateUtc="2024-12-20T01:13:00Z">
              <w:rPr/>
            </w:rPrChange>
          </w:rPr>
          <w:fldChar w:fldCharType="begin"/>
        </w:r>
        <w:r w:rsidRPr="00726321" w:rsidDel="00DC2DE3">
          <w:rPr>
            <w:rFonts w:ascii="Consolas" w:hAnsi="Consolas"/>
            <w:rPrChange w:id="2620" w:author="Ary Vianna" w:date="2024-12-19T22:13:00Z" w16du:dateUtc="2024-12-20T01:13:00Z">
              <w:rPr/>
            </w:rPrChange>
          </w:rPr>
          <w:delInstrText>HYPERLINK "http://dx.doi.org/10.1111/j.1442-1984.2012.00366.x"</w:delInstrText>
        </w:r>
        <w:r w:rsidRPr="00A965B6" w:rsidDel="00DC2DE3">
          <w:rPr>
            <w:rFonts w:ascii="Consolas" w:hAnsi="Consolas"/>
          </w:rPr>
        </w:r>
        <w:r w:rsidRPr="00726321" w:rsidDel="00DC2DE3">
          <w:rPr>
            <w:rPrChange w:id="2621"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622" w:author="Ary Vianna" w:date="2024-12-19T22:13:00Z" w16du:dateUtc="2024-12-20T01:13:00Z">
              <w:rPr>
                <w:rStyle w:val="Hyperlink"/>
                <w:rFonts w:ascii="Consolas" w:hAnsi="Consolas"/>
                <w:color w:val="auto"/>
              </w:rPr>
            </w:rPrChange>
          </w:rPr>
          <w:delText>http://dx.doi.org/10.1111/j.1442-1984.2012.00366.x</w:delText>
        </w:r>
        <w:r w:rsidRPr="00726321" w:rsidDel="00DC2DE3">
          <w:rPr>
            <w:rStyle w:val="Hyperlink"/>
            <w:rFonts w:ascii="Consolas" w:hAnsi="Consolas"/>
            <w:color w:val="auto"/>
            <w:u w:val="none"/>
            <w:rPrChange w:id="2623"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12 ago. 2023.</w:delText>
        </w:r>
      </w:del>
    </w:p>
    <w:p w14:paraId="7BC1741C" w14:textId="20EA9784" w:rsidR="001B26B1" w:rsidRPr="00726321" w:rsidDel="00DC2DE3" w:rsidRDefault="001B26B1">
      <w:pPr>
        <w:spacing w:before="120" w:after="240" w:line="276" w:lineRule="auto"/>
        <w:rPr>
          <w:del w:id="2624" w:author="Ary Vianna" w:date="2024-12-19T22:42:00Z" w16du:dateUtc="2024-12-20T01:42:00Z"/>
          <w:rFonts w:ascii="Consolas" w:hAnsi="Consolas"/>
        </w:rPr>
        <w:pPrChange w:id="2625" w:author="Ary Vianna" w:date="2024-12-19T22:10:00Z" w16du:dateUtc="2024-12-20T01:10:00Z">
          <w:pPr>
            <w:spacing w:before="120" w:after="240" w:line="240" w:lineRule="auto"/>
            <w:jc w:val="both"/>
          </w:pPr>
        </w:pPrChange>
      </w:pPr>
      <w:del w:id="2626" w:author="Ary Vianna" w:date="2024-12-19T22:30:00Z" w16du:dateUtc="2024-12-20T01:30:00Z">
        <w:r w:rsidRPr="00726321" w:rsidDel="00EF5EBC">
          <w:rPr>
            <w:rFonts w:ascii="Consolas" w:hAnsi="Consolas"/>
          </w:rPr>
          <w:delText>SIQUEIRA</w:delText>
        </w:r>
      </w:del>
      <w:del w:id="2627" w:author="Ary Vianna" w:date="2024-12-19T22:42:00Z" w16du:dateUtc="2024-12-20T01:42:00Z">
        <w:r w:rsidRPr="00726321" w:rsidDel="00DC2DE3">
          <w:rPr>
            <w:rFonts w:ascii="Consolas" w:hAnsi="Consolas"/>
          </w:rPr>
          <w:delText xml:space="preserve">, E. M. A. </w:delText>
        </w:r>
        <w:r w:rsidRPr="00726321" w:rsidDel="00DC2DE3">
          <w:rPr>
            <w:rFonts w:ascii="Consolas" w:hAnsi="Consolas"/>
            <w:i/>
            <w:iCs/>
          </w:rPr>
          <w:delText>et al</w:delText>
        </w:r>
        <w:r w:rsidRPr="00726321" w:rsidDel="00DC2DE3">
          <w:rPr>
            <w:rFonts w:ascii="Consolas" w:hAnsi="Consolas"/>
          </w:rPr>
          <w:delText xml:space="preserve">. Frutas da Savana Brasileira Contêm Maior Conteúdo de Compostos Bioativos e Maior Atividade Antioxidante em Relação à Maçã Vermelha Deliciosa Convencional. </w:delText>
        </w:r>
        <w:r w:rsidRPr="00726321" w:rsidDel="00DC2DE3">
          <w:rPr>
            <w:rFonts w:ascii="Consolas" w:hAnsi="Consolas"/>
            <w:b/>
            <w:bCs/>
          </w:rPr>
          <w:delText>PLoS ONE</w:delText>
        </w:r>
        <w:r w:rsidRPr="00726321" w:rsidDel="00DC2DE3">
          <w:rPr>
            <w:rFonts w:ascii="Consolas" w:hAnsi="Consolas"/>
          </w:rPr>
          <w:delText xml:space="preserve">, v. 8, n. 8, p. e72826, 2013. Disponível em: </w:delText>
        </w:r>
        <w:r w:rsidRPr="00726321" w:rsidDel="00DC2DE3">
          <w:rPr>
            <w:rFonts w:ascii="Consolas" w:hAnsi="Consolas"/>
            <w:rPrChange w:id="2628" w:author="Ary Vianna" w:date="2024-12-19T22:13:00Z" w16du:dateUtc="2024-12-20T01:13:00Z">
              <w:rPr/>
            </w:rPrChange>
          </w:rPr>
          <w:fldChar w:fldCharType="begin"/>
        </w:r>
        <w:r w:rsidRPr="00726321" w:rsidDel="00DC2DE3">
          <w:rPr>
            <w:rFonts w:ascii="Consolas" w:hAnsi="Consolas"/>
            <w:rPrChange w:id="2629" w:author="Ary Vianna" w:date="2024-12-19T22:13:00Z" w16du:dateUtc="2024-12-20T01:13:00Z">
              <w:rPr/>
            </w:rPrChange>
          </w:rPr>
          <w:delInstrText>HYPERLINK "https://doi.org/10.1371/journal.pone.0072826"</w:delInstrText>
        </w:r>
        <w:r w:rsidRPr="00A965B6" w:rsidDel="00DC2DE3">
          <w:rPr>
            <w:rFonts w:ascii="Consolas" w:hAnsi="Consolas"/>
          </w:rPr>
        </w:r>
        <w:r w:rsidRPr="00726321" w:rsidDel="00DC2DE3">
          <w:rPr>
            <w:rPrChange w:id="2630"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631" w:author="Ary Vianna" w:date="2024-12-19T22:13:00Z" w16du:dateUtc="2024-12-20T01:13:00Z">
              <w:rPr>
                <w:rStyle w:val="Hyperlink"/>
                <w:rFonts w:ascii="Consolas" w:hAnsi="Consolas"/>
                <w:color w:val="auto"/>
              </w:rPr>
            </w:rPrChange>
          </w:rPr>
          <w:delText>https://doi.org/10.1371/journal.pone.0072826</w:delText>
        </w:r>
        <w:r w:rsidRPr="00726321" w:rsidDel="00DC2DE3">
          <w:rPr>
            <w:rStyle w:val="Hyperlink"/>
            <w:rFonts w:ascii="Consolas" w:hAnsi="Consolas"/>
            <w:color w:val="auto"/>
            <w:u w:val="none"/>
            <w:rPrChange w:id="2632"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08 ago. 2023.</w:delText>
        </w:r>
      </w:del>
    </w:p>
    <w:p w14:paraId="47905088" w14:textId="6A1C1E64" w:rsidR="001B26B1" w:rsidRPr="00726321" w:rsidDel="00DC2DE3" w:rsidRDefault="001B26B1">
      <w:pPr>
        <w:spacing w:before="120" w:after="240" w:line="276" w:lineRule="auto"/>
        <w:rPr>
          <w:del w:id="2633" w:author="Ary Vianna" w:date="2024-12-19T22:42:00Z" w16du:dateUtc="2024-12-20T01:42:00Z"/>
          <w:rFonts w:ascii="Consolas" w:hAnsi="Consolas"/>
        </w:rPr>
        <w:pPrChange w:id="2634" w:author="Ary Vianna" w:date="2024-12-19T22:10:00Z" w16du:dateUtc="2024-12-20T01:10:00Z">
          <w:pPr>
            <w:spacing w:before="120" w:after="240" w:line="240" w:lineRule="auto"/>
            <w:jc w:val="both"/>
          </w:pPr>
        </w:pPrChange>
      </w:pPr>
      <w:del w:id="2635" w:author="Ary Vianna" w:date="2024-12-19T22:28:00Z" w16du:dateUtc="2024-12-20T01:28:00Z">
        <w:r w:rsidRPr="00726321" w:rsidDel="00EF5EBC">
          <w:rPr>
            <w:rFonts w:ascii="Consolas" w:hAnsi="Consolas"/>
          </w:rPr>
          <w:delText>SOUZA</w:delText>
        </w:r>
      </w:del>
      <w:del w:id="2636" w:author="Ary Vianna" w:date="2024-12-19T22:42:00Z" w16du:dateUtc="2024-12-20T01:42:00Z">
        <w:r w:rsidRPr="00726321" w:rsidDel="00DC2DE3">
          <w:rPr>
            <w:rFonts w:ascii="Consolas" w:hAnsi="Consolas"/>
          </w:rPr>
          <w:delText xml:space="preserve">, A. C. </w:delText>
        </w:r>
        <w:r w:rsidRPr="00726321" w:rsidDel="00DC2DE3">
          <w:rPr>
            <w:rFonts w:ascii="Consolas" w:hAnsi="Consolas"/>
            <w:i/>
            <w:iCs/>
          </w:rPr>
          <w:delText>et al</w:delText>
        </w:r>
        <w:r w:rsidRPr="00726321" w:rsidDel="00DC2DE3">
          <w:rPr>
            <w:rFonts w:ascii="Consolas" w:hAnsi="Consolas"/>
          </w:rPr>
          <w:delText xml:space="preserve">. Atividades antioxidantes de vinhos de frutas tropicais. </w:delText>
        </w:r>
        <w:r w:rsidRPr="00726321" w:rsidDel="00DC2DE3">
          <w:rPr>
            <w:rFonts w:ascii="Consolas" w:hAnsi="Consolas"/>
            <w:b/>
            <w:bCs/>
          </w:rPr>
          <w:delText>J.Inst. Preparar</w:delText>
        </w:r>
        <w:r w:rsidRPr="00726321" w:rsidDel="00DC2DE3">
          <w:rPr>
            <w:rFonts w:ascii="Consolas" w:hAnsi="Consolas"/>
          </w:rPr>
          <w:delText>., 124: 492-497. 2018. Disponível em: https://doi.org/10.1002/jib.511. Acesso em: 04/04/2023.</w:delText>
        </w:r>
      </w:del>
    </w:p>
    <w:p w14:paraId="066E4841" w14:textId="151E7815" w:rsidR="001B26B1" w:rsidRPr="00726321" w:rsidDel="00DC2DE3" w:rsidRDefault="001B26B1">
      <w:pPr>
        <w:spacing w:before="120" w:after="240" w:line="276" w:lineRule="auto"/>
        <w:rPr>
          <w:del w:id="2637" w:author="Ary Vianna" w:date="2024-12-19T22:42:00Z" w16du:dateUtc="2024-12-20T01:42:00Z"/>
          <w:rFonts w:ascii="Consolas" w:hAnsi="Consolas"/>
        </w:rPr>
        <w:pPrChange w:id="2638" w:author="Ary Vianna" w:date="2024-12-19T22:10:00Z" w16du:dateUtc="2024-12-20T01:10:00Z">
          <w:pPr>
            <w:spacing w:before="120" w:after="240" w:line="240" w:lineRule="auto"/>
            <w:jc w:val="both"/>
          </w:pPr>
        </w:pPrChange>
      </w:pPr>
      <w:del w:id="2639" w:author="Ary Vianna" w:date="2024-12-19T22:28:00Z" w16du:dateUtc="2024-12-20T01:28:00Z">
        <w:r w:rsidRPr="00726321" w:rsidDel="00EF5EBC">
          <w:rPr>
            <w:rFonts w:ascii="Consolas" w:hAnsi="Consolas"/>
            <w:lang w:val="es-CL"/>
          </w:rPr>
          <w:delText>SOUZA</w:delText>
        </w:r>
      </w:del>
      <w:del w:id="2640" w:author="Ary Vianna" w:date="2024-12-19T22:42:00Z" w16du:dateUtc="2024-12-20T01:42:00Z">
        <w:r w:rsidRPr="00726321" w:rsidDel="00DC2DE3">
          <w:rPr>
            <w:rFonts w:ascii="Consolas" w:hAnsi="Consolas"/>
            <w:lang w:val="es-CL"/>
          </w:rPr>
          <w:delText xml:space="preserve">, E. R. B. de. </w:delText>
        </w:r>
        <w:r w:rsidRPr="00726321" w:rsidDel="00DC2DE3">
          <w:rPr>
            <w:rFonts w:ascii="Consolas" w:hAnsi="Consolas"/>
            <w:i/>
            <w:iCs/>
            <w:lang w:val="es-CL"/>
          </w:rPr>
          <w:delText>et al</w:delText>
        </w:r>
        <w:r w:rsidRPr="00726321" w:rsidDel="00DC2DE3">
          <w:rPr>
            <w:rFonts w:ascii="Consolas" w:hAnsi="Consolas"/>
            <w:lang w:val="es-CL"/>
          </w:rPr>
          <w:delText xml:space="preserve">. </w:delText>
        </w:r>
        <w:r w:rsidRPr="00726321" w:rsidDel="00DC2DE3">
          <w:rPr>
            <w:rFonts w:ascii="Consolas" w:hAnsi="Consolas"/>
          </w:rPr>
          <w:delText xml:space="preserve">Início da produção de frutos de cagaiteira (Eugenia dysenterica DC) implantada em Goiânia, Goiás. </w:delText>
        </w:r>
        <w:r w:rsidRPr="00726321" w:rsidDel="00DC2DE3">
          <w:rPr>
            <w:rFonts w:ascii="Consolas" w:hAnsi="Consolas"/>
            <w:b/>
            <w:bCs/>
          </w:rPr>
          <w:delText>Rev. Bras. Frutic. [Internet].</w:delText>
        </w:r>
        <w:r w:rsidRPr="00726321" w:rsidDel="00DC2DE3">
          <w:rPr>
            <w:rFonts w:ascii="Consolas" w:hAnsi="Consolas"/>
          </w:rPr>
          <w:delText xml:space="preserve"> 35(3), 906–9. 2013. Disponível em: </w:delText>
        </w:r>
        <w:r w:rsidRPr="00726321" w:rsidDel="00DC2DE3">
          <w:rPr>
            <w:rFonts w:ascii="Consolas" w:hAnsi="Consolas"/>
            <w:rPrChange w:id="2641" w:author="Ary Vianna" w:date="2024-12-19T22:13:00Z" w16du:dateUtc="2024-12-20T01:13:00Z">
              <w:rPr/>
            </w:rPrChange>
          </w:rPr>
          <w:fldChar w:fldCharType="begin"/>
        </w:r>
        <w:r w:rsidRPr="00726321" w:rsidDel="00DC2DE3">
          <w:rPr>
            <w:rFonts w:ascii="Consolas" w:hAnsi="Consolas"/>
            <w:rPrChange w:id="2642" w:author="Ary Vianna" w:date="2024-12-19T22:13:00Z" w16du:dateUtc="2024-12-20T01:13:00Z">
              <w:rPr/>
            </w:rPrChange>
          </w:rPr>
          <w:delInstrText>HYPERLINK "https://doi.org/10.1590/S0100-29452013000300030"</w:delInstrText>
        </w:r>
        <w:r w:rsidRPr="00A965B6" w:rsidDel="00DC2DE3">
          <w:rPr>
            <w:rFonts w:ascii="Consolas" w:hAnsi="Consolas"/>
          </w:rPr>
        </w:r>
        <w:r w:rsidRPr="00726321" w:rsidDel="00DC2DE3">
          <w:rPr>
            <w:rPrChange w:id="2643"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644" w:author="Ary Vianna" w:date="2024-12-19T22:13:00Z" w16du:dateUtc="2024-12-20T01:13:00Z">
              <w:rPr>
                <w:rStyle w:val="Hyperlink"/>
                <w:rFonts w:ascii="Consolas" w:hAnsi="Consolas"/>
                <w:color w:val="auto"/>
              </w:rPr>
            </w:rPrChange>
          </w:rPr>
          <w:delText>https://doi.org/10.1590/S0100-29452013000300030</w:delText>
        </w:r>
        <w:r w:rsidRPr="00726321" w:rsidDel="00DC2DE3">
          <w:rPr>
            <w:rStyle w:val="Hyperlink"/>
            <w:rFonts w:ascii="Consolas" w:hAnsi="Consolas"/>
            <w:color w:val="auto"/>
            <w:u w:val="none"/>
            <w:rPrChange w:id="2645"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12 set. 2023.</w:delText>
        </w:r>
      </w:del>
    </w:p>
    <w:p w14:paraId="4FD686BB" w14:textId="4B23E9BE" w:rsidR="001B26B1" w:rsidRPr="00726321" w:rsidDel="00DC2DE3" w:rsidRDefault="001B26B1">
      <w:pPr>
        <w:spacing w:before="120" w:after="240" w:line="276" w:lineRule="auto"/>
        <w:rPr>
          <w:del w:id="2646" w:author="Ary Vianna" w:date="2024-12-19T22:42:00Z" w16du:dateUtc="2024-12-20T01:42:00Z"/>
          <w:rFonts w:ascii="Consolas" w:hAnsi="Consolas"/>
        </w:rPr>
        <w:pPrChange w:id="2647" w:author="Ary Vianna" w:date="2024-12-19T22:10:00Z" w16du:dateUtc="2024-12-20T01:10:00Z">
          <w:pPr>
            <w:spacing w:before="120" w:after="240" w:line="240" w:lineRule="auto"/>
            <w:jc w:val="both"/>
          </w:pPr>
        </w:pPrChange>
      </w:pPr>
      <w:del w:id="2648" w:author="Ary Vianna" w:date="2024-12-19T22:28:00Z" w16du:dateUtc="2024-12-20T01:28:00Z">
        <w:r w:rsidRPr="00726321" w:rsidDel="00EF5EBC">
          <w:rPr>
            <w:rFonts w:ascii="Consolas" w:hAnsi="Consolas"/>
          </w:rPr>
          <w:delText>SOUZA</w:delText>
        </w:r>
      </w:del>
      <w:del w:id="2649" w:author="Ary Vianna" w:date="2024-12-19T22:42:00Z" w16du:dateUtc="2024-12-20T01:42:00Z">
        <w:r w:rsidRPr="00726321" w:rsidDel="00DC2DE3">
          <w:rPr>
            <w:rFonts w:ascii="Consolas" w:hAnsi="Consolas"/>
          </w:rPr>
          <w:delText xml:space="preserve">, L. K. H. E. </w:delText>
        </w:r>
        <w:r w:rsidRPr="00726321" w:rsidDel="00DC2DE3">
          <w:rPr>
            <w:rFonts w:ascii="Consolas" w:hAnsi="Consolas"/>
            <w:i/>
            <w:iCs/>
          </w:rPr>
          <w:delText>et al</w:delText>
        </w:r>
        <w:r w:rsidRPr="00726321" w:rsidDel="00DC2DE3">
          <w:rPr>
            <w:rFonts w:ascii="Consolas" w:hAnsi="Consolas"/>
          </w:rPr>
          <w:delText xml:space="preserve">. </w:delText>
        </w:r>
        <w:r w:rsidRPr="00726321" w:rsidDel="00DC2DE3">
          <w:rPr>
            <w:rFonts w:ascii="Consolas" w:hAnsi="Consolas"/>
            <w:lang w:val="en-US"/>
          </w:rPr>
          <w:delText xml:space="preserve">Antifungal properties of Brazilian cerrado plants. </w:delText>
        </w:r>
        <w:r w:rsidRPr="00726321" w:rsidDel="00DC2DE3">
          <w:rPr>
            <w:rFonts w:ascii="Consolas" w:hAnsi="Consolas"/>
            <w:b/>
            <w:bCs/>
            <w:lang w:val="en-US"/>
          </w:rPr>
          <w:delText>Brazilian Journal of Microbiology</w:delText>
        </w:r>
        <w:r w:rsidRPr="00726321" w:rsidDel="00DC2DE3">
          <w:rPr>
            <w:rFonts w:ascii="Consolas" w:hAnsi="Consolas"/>
            <w:lang w:val="en-US"/>
          </w:rPr>
          <w:delText xml:space="preserve">, v. 33, n. 3, p. 247–249, jul. 2002. </w:delText>
        </w:r>
        <w:r w:rsidRPr="00726321" w:rsidDel="00DC2DE3">
          <w:rPr>
            <w:rFonts w:ascii="Consolas" w:hAnsi="Consolas"/>
            <w:lang w:val="en-US"/>
            <w:rPrChange w:id="2650" w:author="Ary Vianna" w:date="2024-12-19T22:13:00Z" w16du:dateUtc="2024-12-20T01:13:00Z">
              <w:rPr>
                <w:rFonts w:ascii="Consolas" w:hAnsi="Consolas"/>
              </w:rPr>
            </w:rPrChange>
          </w:rPr>
          <w:delText xml:space="preserve">Disponível em: </w:delText>
        </w:r>
        <w:r w:rsidRPr="00726321" w:rsidDel="00DC2DE3">
          <w:rPr>
            <w:rFonts w:ascii="Consolas" w:hAnsi="Consolas"/>
            <w:rPrChange w:id="2651" w:author="Ary Vianna" w:date="2024-12-19T22:13:00Z" w16du:dateUtc="2024-12-20T01:13:00Z">
              <w:rPr/>
            </w:rPrChange>
          </w:rPr>
          <w:fldChar w:fldCharType="begin"/>
        </w:r>
        <w:r w:rsidRPr="00726321" w:rsidDel="00DC2DE3">
          <w:rPr>
            <w:rFonts w:ascii="Consolas" w:hAnsi="Consolas"/>
            <w:lang w:val="en-US"/>
            <w:rPrChange w:id="2652" w:author="Ary Vianna" w:date="2024-12-19T22:13:00Z" w16du:dateUtc="2024-12-20T01:13:00Z">
              <w:rPr/>
            </w:rPrChange>
          </w:rPr>
          <w:delInstrText>HYPERLINK "https://www.scielo.br/j/bjm/a/tCCQLHsDShWcdRJk3h93Bym/?lang=en"</w:delInstrText>
        </w:r>
        <w:r w:rsidRPr="00A965B6" w:rsidDel="00DC2DE3">
          <w:rPr>
            <w:rFonts w:ascii="Consolas" w:hAnsi="Consolas"/>
          </w:rPr>
        </w:r>
        <w:r w:rsidRPr="00726321" w:rsidDel="00DC2DE3">
          <w:rPr>
            <w:rPrChange w:id="2653"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lang w:val="en-US"/>
            <w:rPrChange w:id="2654" w:author="Ary Vianna" w:date="2024-12-19T22:13:00Z" w16du:dateUtc="2024-12-20T01:13:00Z">
              <w:rPr>
                <w:rStyle w:val="Hyperlink"/>
                <w:rFonts w:ascii="Consolas" w:hAnsi="Consolas"/>
                <w:color w:val="auto"/>
              </w:rPr>
            </w:rPrChange>
          </w:rPr>
          <w:delText>https://www.scielo.br/j/bjm/a/tCCQLHsDShWcdRJk3h93Bym/?lang=en#</w:delText>
        </w:r>
        <w:r w:rsidRPr="00726321" w:rsidDel="00DC2DE3">
          <w:rPr>
            <w:rStyle w:val="Hyperlink"/>
            <w:rFonts w:ascii="Consolas" w:hAnsi="Consolas"/>
            <w:color w:val="auto"/>
            <w:u w:val="none"/>
            <w:rPrChange w:id="2655"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lang w:val="en-US"/>
            <w:rPrChange w:id="2656" w:author="Ary Vianna" w:date="2024-12-19T22:13:00Z" w16du:dateUtc="2024-12-20T01:13:00Z">
              <w:rPr>
                <w:rFonts w:ascii="Consolas" w:hAnsi="Consolas"/>
              </w:rPr>
            </w:rPrChange>
          </w:rPr>
          <w:delText xml:space="preserve">. </w:delText>
        </w:r>
        <w:r w:rsidRPr="00726321" w:rsidDel="00DC2DE3">
          <w:rPr>
            <w:rFonts w:ascii="Consolas" w:hAnsi="Consolas"/>
          </w:rPr>
          <w:delText>Acesso em: 03 mar. 2024.</w:delText>
        </w:r>
      </w:del>
    </w:p>
    <w:p w14:paraId="73FB98B6" w14:textId="42F7CD73" w:rsidR="001B26B1" w:rsidRPr="00726321" w:rsidDel="00DC2DE3" w:rsidRDefault="001B26B1">
      <w:pPr>
        <w:spacing w:before="120" w:after="240" w:line="276" w:lineRule="auto"/>
        <w:rPr>
          <w:del w:id="2657" w:author="Ary Vianna" w:date="2024-12-19T22:42:00Z" w16du:dateUtc="2024-12-20T01:42:00Z"/>
          <w:rFonts w:ascii="Consolas" w:hAnsi="Consolas"/>
        </w:rPr>
        <w:pPrChange w:id="2658" w:author="Ary Vianna" w:date="2024-12-19T22:10:00Z" w16du:dateUtc="2024-12-20T01:10:00Z">
          <w:pPr>
            <w:spacing w:before="120" w:after="240" w:line="240" w:lineRule="auto"/>
            <w:jc w:val="both"/>
          </w:pPr>
        </w:pPrChange>
      </w:pPr>
      <w:del w:id="2659" w:author="Ary Vianna" w:date="2024-12-19T22:28:00Z" w16du:dateUtc="2024-12-20T01:28:00Z">
        <w:r w:rsidRPr="00726321" w:rsidDel="00EF5EBC">
          <w:rPr>
            <w:rFonts w:ascii="Consolas" w:hAnsi="Consolas"/>
          </w:rPr>
          <w:delText>SOUZA</w:delText>
        </w:r>
      </w:del>
      <w:del w:id="2660" w:author="Ary Vianna" w:date="2024-12-19T22:42:00Z" w16du:dateUtc="2024-12-20T01:42:00Z">
        <w:r w:rsidRPr="00726321" w:rsidDel="00DC2DE3">
          <w:rPr>
            <w:rFonts w:ascii="Consolas" w:hAnsi="Consolas"/>
          </w:rPr>
          <w:delText xml:space="preserve">, P. M. de. </w:delText>
        </w:r>
        <w:r w:rsidRPr="00726321" w:rsidDel="00DC2DE3">
          <w:rPr>
            <w:rFonts w:ascii="Consolas" w:hAnsi="Consolas"/>
            <w:i/>
            <w:iCs/>
          </w:rPr>
          <w:delText>et al</w:delText>
        </w:r>
        <w:r w:rsidRPr="00726321" w:rsidDel="00DC2DE3">
          <w:rPr>
            <w:rFonts w:ascii="Consolas" w:hAnsi="Consolas"/>
          </w:rPr>
          <w:delText xml:space="preserve">. tividade Inibitória de α-Amilase e α-Glucosidase por Extratos Vegetais do Cerrado Brasileiro. </w:delText>
        </w:r>
        <w:r w:rsidRPr="00726321" w:rsidDel="00DC2DE3">
          <w:rPr>
            <w:rFonts w:ascii="Consolas" w:hAnsi="Consolas"/>
            <w:b/>
            <w:bCs/>
          </w:rPr>
          <w:delText>Planta Med</w:delText>
        </w:r>
        <w:r w:rsidRPr="00726321" w:rsidDel="00DC2DE3">
          <w:rPr>
            <w:rFonts w:ascii="Consolas" w:hAnsi="Consolas"/>
          </w:rPr>
          <w:delText xml:space="preserve">, 78(4): 393-399. 2012. Disponível em: </w:delText>
        </w:r>
        <w:r w:rsidRPr="00726321" w:rsidDel="00DC2DE3">
          <w:rPr>
            <w:rFonts w:ascii="Consolas" w:hAnsi="Consolas"/>
            <w:rPrChange w:id="2661" w:author="Ary Vianna" w:date="2024-12-19T22:13:00Z" w16du:dateUtc="2024-12-20T01:13:00Z">
              <w:rPr/>
            </w:rPrChange>
          </w:rPr>
          <w:fldChar w:fldCharType="begin"/>
        </w:r>
        <w:r w:rsidRPr="00726321" w:rsidDel="00DC2DE3">
          <w:rPr>
            <w:rFonts w:ascii="Consolas" w:hAnsi="Consolas"/>
            <w:rPrChange w:id="2662" w:author="Ary Vianna" w:date="2024-12-19T22:13:00Z" w16du:dateUtc="2024-12-20T01:13:00Z">
              <w:rPr/>
            </w:rPrChange>
          </w:rPr>
          <w:delInstrText>HYPERLINK "https://doi.org/10.1055/s-0031-1280404"</w:delInstrText>
        </w:r>
        <w:r w:rsidRPr="00A965B6" w:rsidDel="00DC2DE3">
          <w:rPr>
            <w:rFonts w:ascii="Consolas" w:hAnsi="Consolas"/>
          </w:rPr>
        </w:r>
        <w:r w:rsidRPr="00726321" w:rsidDel="00DC2DE3">
          <w:rPr>
            <w:rPrChange w:id="2663"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664" w:author="Ary Vianna" w:date="2024-12-19T22:13:00Z" w16du:dateUtc="2024-12-20T01:13:00Z">
              <w:rPr>
                <w:rStyle w:val="Hyperlink"/>
                <w:rFonts w:ascii="Consolas" w:hAnsi="Consolas"/>
                <w:color w:val="auto"/>
              </w:rPr>
            </w:rPrChange>
          </w:rPr>
          <w:delText>https://doi.org/10.1055/s-0031-1280404</w:delText>
        </w:r>
        <w:r w:rsidRPr="00726321" w:rsidDel="00DC2DE3">
          <w:rPr>
            <w:rStyle w:val="Hyperlink"/>
            <w:rFonts w:ascii="Consolas" w:hAnsi="Consolas"/>
            <w:color w:val="auto"/>
            <w:u w:val="none"/>
            <w:rPrChange w:id="2665"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03 mar. 2024.</w:delText>
        </w:r>
      </w:del>
    </w:p>
    <w:p w14:paraId="161E63B9" w14:textId="2F8A3E89" w:rsidR="001B26B1" w:rsidRPr="00726321" w:rsidDel="00DC2DE3" w:rsidRDefault="001B26B1">
      <w:pPr>
        <w:spacing w:before="120" w:after="240" w:line="276" w:lineRule="auto"/>
        <w:rPr>
          <w:del w:id="2666" w:author="Ary Vianna" w:date="2024-12-19T22:42:00Z" w16du:dateUtc="2024-12-20T01:42:00Z"/>
          <w:rFonts w:ascii="Consolas" w:hAnsi="Consolas"/>
        </w:rPr>
        <w:pPrChange w:id="2667" w:author="Ary Vianna" w:date="2024-12-19T22:10:00Z" w16du:dateUtc="2024-12-20T01:10:00Z">
          <w:pPr>
            <w:spacing w:before="120" w:after="240" w:line="240" w:lineRule="auto"/>
            <w:jc w:val="both"/>
          </w:pPr>
        </w:pPrChange>
      </w:pPr>
      <w:del w:id="2668" w:author="Ary Vianna" w:date="2024-12-19T22:28:00Z" w16du:dateUtc="2024-12-20T01:28:00Z">
        <w:r w:rsidRPr="00726321" w:rsidDel="00EF5EBC">
          <w:rPr>
            <w:rFonts w:ascii="Consolas" w:hAnsi="Consolas"/>
            <w:lang w:val="es-CL"/>
          </w:rPr>
          <w:delText>SOUZA</w:delText>
        </w:r>
      </w:del>
      <w:del w:id="2669" w:author="Ary Vianna" w:date="2024-12-19T22:42:00Z" w16du:dateUtc="2024-12-20T01:42:00Z">
        <w:r w:rsidRPr="00726321" w:rsidDel="00DC2DE3">
          <w:rPr>
            <w:rFonts w:ascii="Consolas" w:hAnsi="Consolas"/>
            <w:lang w:val="es-CL"/>
          </w:rPr>
          <w:delText xml:space="preserve">, P. M. </w:delText>
        </w:r>
        <w:r w:rsidRPr="00726321" w:rsidDel="00DC2DE3">
          <w:rPr>
            <w:rFonts w:ascii="Consolas" w:hAnsi="Consolas"/>
            <w:i/>
            <w:iCs/>
            <w:lang w:val="es-CL"/>
          </w:rPr>
          <w:delText>et al</w:delText>
        </w:r>
        <w:r w:rsidRPr="00726321" w:rsidDel="00DC2DE3">
          <w:rPr>
            <w:rFonts w:ascii="Consolas" w:hAnsi="Consolas"/>
            <w:lang w:val="es-CL"/>
          </w:rPr>
          <w:delText xml:space="preserve">. </w:delText>
        </w:r>
        <w:r w:rsidRPr="00726321" w:rsidDel="00DC2DE3">
          <w:rPr>
            <w:rFonts w:ascii="Consolas" w:hAnsi="Consolas"/>
            <w:lang w:val="en-US"/>
          </w:rPr>
          <w:delText xml:space="preserve">Plants from Brazilian Cerrado with potent tyrosinase inhibitory activity. </w:delText>
        </w:r>
        <w:r w:rsidRPr="00726321" w:rsidDel="00DC2DE3">
          <w:rPr>
            <w:rFonts w:ascii="Consolas" w:hAnsi="Consolas"/>
            <w:b/>
            <w:bCs/>
          </w:rPr>
          <w:delText>PLoS One</w:delText>
        </w:r>
        <w:r w:rsidRPr="00726321" w:rsidDel="00DC2DE3">
          <w:rPr>
            <w:rFonts w:ascii="Consolas" w:hAnsi="Consolas"/>
          </w:rPr>
          <w:delText xml:space="preserve">, v. 7, n. 11, e48589, 2012. Disponível em: </w:delText>
        </w:r>
        <w:r w:rsidRPr="00726321" w:rsidDel="00DC2DE3">
          <w:rPr>
            <w:rFonts w:ascii="Consolas" w:hAnsi="Consolas"/>
            <w:rPrChange w:id="2670" w:author="Ary Vianna" w:date="2024-12-19T22:13:00Z" w16du:dateUtc="2024-12-20T01:13:00Z">
              <w:rPr/>
            </w:rPrChange>
          </w:rPr>
          <w:fldChar w:fldCharType="begin"/>
        </w:r>
        <w:r w:rsidRPr="00726321" w:rsidDel="00DC2DE3">
          <w:rPr>
            <w:rFonts w:ascii="Consolas" w:hAnsi="Consolas"/>
            <w:rPrChange w:id="2671" w:author="Ary Vianna" w:date="2024-12-19T22:13:00Z" w16du:dateUtc="2024-12-20T01:13:00Z">
              <w:rPr/>
            </w:rPrChange>
          </w:rPr>
          <w:delInstrText>HYPERLINK "https://doi.org/10.1371/journal.pone.0048589"</w:delInstrText>
        </w:r>
        <w:r w:rsidRPr="00A965B6" w:rsidDel="00DC2DE3">
          <w:rPr>
            <w:rFonts w:ascii="Consolas" w:hAnsi="Consolas"/>
          </w:rPr>
        </w:r>
        <w:r w:rsidRPr="00726321" w:rsidDel="00DC2DE3">
          <w:rPr>
            <w:rPrChange w:id="2672"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673" w:author="Ary Vianna" w:date="2024-12-19T22:13:00Z" w16du:dateUtc="2024-12-20T01:13:00Z">
              <w:rPr>
                <w:rStyle w:val="Hyperlink"/>
                <w:rFonts w:ascii="Consolas" w:hAnsi="Consolas"/>
                <w:color w:val="auto"/>
              </w:rPr>
            </w:rPrChange>
          </w:rPr>
          <w:delText>https://doi.org/10.1371/journal.pone.0048589</w:delText>
        </w:r>
        <w:r w:rsidRPr="00726321" w:rsidDel="00DC2DE3">
          <w:rPr>
            <w:rStyle w:val="Hyperlink"/>
            <w:rFonts w:ascii="Consolas" w:hAnsi="Consolas"/>
            <w:color w:val="auto"/>
            <w:u w:val="none"/>
            <w:rPrChange w:id="2674"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13 jul. 2023.</w:delText>
        </w:r>
      </w:del>
    </w:p>
    <w:p w14:paraId="26E46F60" w14:textId="571F911E" w:rsidR="001B26B1" w:rsidRPr="00726321" w:rsidDel="00DC2DE3" w:rsidRDefault="001B26B1">
      <w:pPr>
        <w:spacing w:before="120" w:after="240" w:line="276" w:lineRule="auto"/>
        <w:rPr>
          <w:del w:id="2675" w:author="Ary Vianna" w:date="2024-12-19T22:42:00Z" w16du:dateUtc="2024-12-20T01:42:00Z"/>
          <w:rFonts w:ascii="Consolas" w:hAnsi="Consolas"/>
          <w:lang w:val="en-US"/>
        </w:rPr>
        <w:pPrChange w:id="2676" w:author="Ary Vianna" w:date="2024-12-19T22:10:00Z" w16du:dateUtc="2024-12-20T01:10:00Z">
          <w:pPr>
            <w:spacing w:before="120" w:after="240" w:line="240" w:lineRule="auto"/>
            <w:jc w:val="both"/>
          </w:pPr>
        </w:pPrChange>
      </w:pPr>
      <w:del w:id="2677" w:author="Ary Vianna" w:date="2024-12-19T22:28:00Z" w16du:dateUtc="2024-12-20T01:28:00Z">
        <w:r w:rsidRPr="00726321" w:rsidDel="00EF5EBC">
          <w:rPr>
            <w:rFonts w:ascii="Consolas" w:hAnsi="Consolas"/>
          </w:rPr>
          <w:delText>SOUZA</w:delText>
        </w:r>
      </w:del>
      <w:del w:id="2678" w:author="Ary Vianna" w:date="2024-12-19T22:42:00Z" w16du:dateUtc="2024-12-20T01:42:00Z">
        <w:r w:rsidRPr="00726321" w:rsidDel="00DC2DE3">
          <w:rPr>
            <w:rFonts w:ascii="Consolas" w:hAnsi="Consolas"/>
          </w:rPr>
          <w:delText xml:space="preserve">, E. R. B. de. et al. Fenologia de cagaiteira (Eugenia dysenterica DC.) no Estado de Goiás. </w:delText>
        </w:r>
        <w:r w:rsidRPr="00726321" w:rsidDel="00DC2DE3">
          <w:rPr>
            <w:rFonts w:ascii="Consolas" w:hAnsi="Consolas"/>
            <w:b/>
            <w:bCs/>
          </w:rPr>
          <w:delText>Revista Brasileira De Fruticultura</w:delText>
        </w:r>
        <w:r w:rsidRPr="00726321" w:rsidDel="00DC2DE3">
          <w:rPr>
            <w:rFonts w:ascii="Consolas" w:hAnsi="Consolas"/>
          </w:rPr>
          <w:delText xml:space="preserve">, 30(4), 1009–1014. Disponível em: </w:delText>
        </w:r>
        <w:r w:rsidRPr="00726321" w:rsidDel="00DC2DE3">
          <w:rPr>
            <w:rFonts w:ascii="Consolas" w:hAnsi="Consolas"/>
            <w:rPrChange w:id="2679" w:author="Ary Vianna" w:date="2024-12-19T22:13:00Z" w16du:dateUtc="2024-12-20T01:13:00Z">
              <w:rPr/>
            </w:rPrChange>
          </w:rPr>
          <w:fldChar w:fldCharType="begin"/>
        </w:r>
        <w:r w:rsidRPr="00726321" w:rsidDel="00DC2DE3">
          <w:rPr>
            <w:rFonts w:ascii="Consolas" w:hAnsi="Consolas"/>
            <w:rPrChange w:id="2680" w:author="Ary Vianna" w:date="2024-12-19T22:13:00Z" w16du:dateUtc="2024-12-20T01:13:00Z">
              <w:rPr/>
            </w:rPrChange>
          </w:rPr>
          <w:delInstrText>HYPERLINK "https://doi.org/10.1590/S0100-29452008000400028"</w:delInstrText>
        </w:r>
        <w:r w:rsidRPr="00A965B6" w:rsidDel="00DC2DE3">
          <w:rPr>
            <w:rFonts w:ascii="Consolas" w:hAnsi="Consolas"/>
          </w:rPr>
        </w:r>
        <w:r w:rsidRPr="00726321" w:rsidDel="00DC2DE3">
          <w:rPr>
            <w:rPrChange w:id="2681"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682" w:author="Ary Vianna" w:date="2024-12-19T22:13:00Z" w16du:dateUtc="2024-12-20T01:13:00Z">
              <w:rPr>
                <w:rStyle w:val="Hyperlink"/>
                <w:rFonts w:ascii="Consolas" w:hAnsi="Consolas"/>
                <w:color w:val="auto"/>
              </w:rPr>
            </w:rPrChange>
          </w:rPr>
          <w:delText>https://doi.org/10.1590/S0100-29452008000400028</w:delText>
        </w:r>
        <w:r w:rsidRPr="00726321" w:rsidDel="00DC2DE3">
          <w:rPr>
            <w:rStyle w:val="Hyperlink"/>
            <w:rFonts w:ascii="Consolas" w:hAnsi="Consolas"/>
            <w:color w:val="auto"/>
            <w:u w:val="none"/>
            <w:rPrChange w:id="2683"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xml:space="preserve">. </w:delText>
        </w:r>
        <w:r w:rsidRPr="00726321" w:rsidDel="00DC2DE3">
          <w:rPr>
            <w:rFonts w:ascii="Consolas" w:hAnsi="Consolas"/>
            <w:lang w:val="en-US"/>
          </w:rPr>
          <w:delText>Acesso em 08/06/2023.</w:delText>
        </w:r>
      </w:del>
    </w:p>
    <w:p w14:paraId="24916E13" w14:textId="26B19288" w:rsidR="001B26B1" w:rsidRPr="00726321" w:rsidDel="00DC2DE3" w:rsidRDefault="001B26B1">
      <w:pPr>
        <w:spacing w:before="120" w:after="240" w:line="276" w:lineRule="auto"/>
        <w:rPr>
          <w:del w:id="2684" w:author="Ary Vianna" w:date="2024-12-19T22:42:00Z" w16du:dateUtc="2024-12-20T01:42:00Z"/>
          <w:rFonts w:ascii="Consolas" w:hAnsi="Consolas"/>
          <w:lang w:val="en-US"/>
        </w:rPr>
        <w:pPrChange w:id="2685" w:author="Ary Vianna" w:date="2024-12-19T22:10:00Z" w16du:dateUtc="2024-12-20T01:10:00Z">
          <w:pPr>
            <w:spacing w:before="120" w:after="240" w:line="240" w:lineRule="auto"/>
            <w:jc w:val="both"/>
          </w:pPr>
        </w:pPrChange>
      </w:pPr>
      <w:del w:id="2686" w:author="Ary Vianna" w:date="2024-12-19T22:26:00Z" w16du:dateUtc="2024-12-20T01:26:00Z">
        <w:r w:rsidRPr="00726321" w:rsidDel="00726321">
          <w:rPr>
            <w:rFonts w:ascii="Consolas" w:hAnsi="Consolas"/>
            <w:rPrChange w:id="2687" w:author="Ary Vianna" w:date="2024-12-19T22:26:00Z" w16du:dateUtc="2024-12-20T01:26:00Z">
              <w:rPr>
                <w:rFonts w:ascii="Consolas" w:hAnsi="Consolas"/>
                <w:lang w:val="en-US"/>
              </w:rPr>
            </w:rPrChange>
          </w:rPr>
          <w:delText>SPERANDIO</w:delText>
        </w:r>
      </w:del>
      <w:del w:id="2688" w:author="Ary Vianna" w:date="2024-12-19T22:42:00Z" w16du:dateUtc="2024-12-20T01:42:00Z">
        <w:r w:rsidRPr="00726321" w:rsidDel="00DC2DE3">
          <w:rPr>
            <w:rFonts w:ascii="Consolas" w:hAnsi="Consolas"/>
            <w:rPrChange w:id="2689" w:author="Ary Vianna" w:date="2024-12-19T22:26:00Z" w16du:dateUtc="2024-12-20T01:26:00Z">
              <w:rPr>
                <w:rFonts w:ascii="Consolas" w:hAnsi="Consolas"/>
                <w:lang w:val="en-US"/>
              </w:rPr>
            </w:rPrChange>
          </w:rPr>
          <w:delText xml:space="preserve">, E. M. </w:delText>
        </w:r>
        <w:r w:rsidRPr="00726321" w:rsidDel="00DC2DE3">
          <w:rPr>
            <w:rFonts w:ascii="Consolas" w:hAnsi="Consolas"/>
            <w:i/>
            <w:iCs/>
            <w:rPrChange w:id="2690" w:author="Ary Vianna" w:date="2024-12-19T22:26:00Z" w16du:dateUtc="2024-12-20T01:26:00Z">
              <w:rPr>
                <w:rFonts w:ascii="Consolas" w:hAnsi="Consolas"/>
                <w:i/>
                <w:iCs/>
                <w:lang w:val="en-US"/>
              </w:rPr>
            </w:rPrChange>
          </w:rPr>
          <w:delText>et al</w:delText>
        </w:r>
        <w:r w:rsidRPr="00726321" w:rsidDel="00DC2DE3">
          <w:rPr>
            <w:rFonts w:ascii="Consolas" w:hAnsi="Consolas"/>
            <w:rPrChange w:id="2691" w:author="Ary Vianna" w:date="2024-12-19T22:26:00Z" w16du:dateUtc="2024-12-20T01:26:00Z">
              <w:rPr>
                <w:rFonts w:ascii="Consolas" w:hAnsi="Consolas"/>
                <w:lang w:val="en-US"/>
              </w:rPr>
            </w:rPrChange>
          </w:rPr>
          <w:delText xml:space="preserve">. </w:delText>
        </w:r>
        <w:r w:rsidRPr="00726321" w:rsidDel="00DC2DE3">
          <w:rPr>
            <w:rFonts w:ascii="Consolas" w:hAnsi="Consolas"/>
            <w:lang w:val="en-US"/>
          </w:rPr>
          <w:delText xml:space="preserve">Yeasts from native Brazilian Cerrado plants: Occurrence, diversity and use in the biocontrol of citrus green mould. </w:delText>
        </w:r>
        <w:r w:rsidRPr="00726321" w:rsidDel="00DC2DE3">
          <w:rPr>
            <w:rFonts w:ascii="Consolas" w:hAnsi="Consolas"/>
            <w:b/>
            <w:bCs/>
          </w:rPr>
          <w:delText>Fungal Biology</w:delText>
        </w:r>
        <w:r w:rsidRPr="00726321" w:rsidDel="00DC2DE3">
          <w:rPr>
            <w:rFonts w:ascii="Consolas" w:hAnsi="Consolas"/>
          </w:rPr>
          <w:delText xml:space="preserve">, v. 119, p. 984-993, 2015. Disponível em: </w:delText>
        </w:r>
        <w:r w:rsidRPr="00726321" w:rsidDel="00DC2DE3">
          <w:rPr>
            <w:rFonts w:ascii="Consolas" w:hAnsi="Consolas"/>
            <w:rPrChange w:id="2692" w:author="Ary Vianna" w:date="2024-12-19T22:13:00Z" w16du:dateUtc="2024-12-20T01:13:00Z">
              <w:rPr/>
            </w:rPrChange>
          </w:rPr>
          <w:fldChar w:fldCharType="begin"/>
        </w:r>
        <w:r w:rsidRPr="00726321" w:rsidDel="00DC2DE3">
          <w:rPr>
            <w:rFonts w:ascii="Consolas" w:hAnsi="Consolas"/>
            <w:rPrChange w:id="2693" w:author="Ary Vianna" w:date="2024-12-19T22:13:00Z" w16du:dateUtc="2024-12-20T01:13:00Z">
              <w:rPr/>
            </w:rPrChange>
          </w:rPr>
          <w:delInstrText>HYPERLINK "https://doi.org/10.1016/j.funbio.2015.06.011"</w:delInstrText>
        </w:r>
        <w:r w:rsidRPr="00A965B6" w:rsidDel="00DC2DE3">
          <w:rPr>
            <w:rFonts w:ascii="Consolas" w:hAnsi="Consolas"/>
          </w:rPr>
        </w:r>
        <w:r w:rsidRPr="00726321" w:rsidDel="00DC2DE3">
          <w:rPr>
            <w:rPrChange w:id="2694"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695" w:author="Ary Vianna" w:date="2024-12-19T22:13:00Z" w16du:dateUtc="2024-12-20T01:13:00Z">
              <w:rPr>
                <w:rStyle w:val="Hyperlink"/>
                <w:rFonts w:ascii="Consolas" w:hAnsi="Consolas"/>
                <w:color w:val="auto"/>
              </w:rPr>
            </w:rPrChange>
          </w:rPr>
          <w:delText>https://doi.org/10.1016/j.funbio.2015.06.011</w:delText>
        </w:r>
        <w:r w:rsidRPr="00726321" w:rsidDel="00DC2DE3">
          <w:rPr>
            <w:rStyle w:val="Hyperlink"/>
            <w:rFonts w:ascii="Consolas" w:hAnsi="Consolas"/>
            <w:color w:val="auto"/>
            <w:u w:val="none"/>
            <w:rPrChange w:id="2696"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xml:space="preserve">. </w:delText>
        </w:r>
        <w:r w:rsidRPr="00726321" w:rsidDel="00DC2DE3">
          <w:rPr>
            <w:rFonts w:ascii="Consolas" w:hAnsi="Consolas"/>
            <w:lang w:val="en-US"/>
          </w:rPr>
          <w:delText>Acesso em: 16 set. 2023.</w:delText>
        </w:r>
      </w:del>
    </w:p>
    <w:p w14:paraId="7A388B37" w14:textId="2EA20BBB" w:rsidR="001B26B1" w:rsidRPr="00726321" w:rsidDel="00DC2DE3" w:rsidRDefault="001B26B1">
      <w:pPr>
        <w:spacing w:before="120" w:after="240" w:line="276" w:lineRule="auto"/>
        <w:rPr>
          <w:del w:id="2697" w:author="Ary Vianna" w:date="2024-12-19T22:42:00Z" w16du:dateUtc="2024-12-20T01:42:00Z"/>
          <w:rFonts w:ascii="Consolas" w:hAnsi="Consolas"/>
        </w:rPr>
        <w:pPrChange w:id="2698" w:author="Ary Vianna" w:date="2024-12-19T22:10:00Z" w16du:dateUtc="2024-12-20T01:10:00Z">
          <w:pPr>
            <w:spacing w:before="120" w:after="240" w:line="240" w:lineRule="auto"/>
            <w:jc w:val="both"/>
          </w:pPr>
        </w:pPrChange>
      </w:pPr>
      <w:del w:id="2699" w:author="Ary Vianna" w:date="2024-12-19T22:42:00Z" w16du:dateUtc="2024-12-20T01:42:00Z">
        <w:r w:rsidRPr="00726321" w:rsidDel="00DC2DE3">
          <w:rPr>
            <w:rFonts w:ascii="Consolas" w:hAnsi="Consolas"/>
            <w:lang w:val="en-US"/>
          </w:rPr>
          <w:delText xml:space="preserve">TAKAO, L. K. </w:delText>
        </w:r>
        <w:r w:rsidRPr="00726321" w:rsidDel="00DC2DE3">
          <w:rPr>
            <w:rFonts w:ascii="Consolas" w:hAnsi="Consolas"/>
            <w:i/>
            <w:iCs/>
            <w:lang w:val="en-US"/>
          </w:rPr>
          <w:delText>et al</w:delText>
        </w:r>
        <w:r w:rsidRPr="00726321" w:rsidDel="00DC2DE3">
          <w:rPr>
            <w:rFonts w:ascii="Consolas" w:hAnsi="Consolas"/>
            <w:lang w:val="en-US"/>
          </w:rPr>
          <w:delText xml:space="preserve">. Antioxidant activity and phenolic content of leaf infusions of Myrtaceae species from Cerrado (Brazilian Savanna). </w:delText>
        </w:r>
        <w:r w:rsidRPr="00726321" w:rsidDel="00DC2DE3">
          <w:rPr>
            <w:rFonts w:ascii="Consolas" w:hAnsi="Consolas"/>
            <w:b/>
            <w:bCs/>
            <w:lang w:val="en-US"/>
          </w:rPr>
          <w:delText>Brazilian Journal of Biology</w:delText>
        </w:r>
        <w:r w:rsidRPr="00726321" w:rsidDel="00DC2DE3">
          <w:rPr>
            <w:rFonts w:ascii="Consolas" w:hAnsi="Consolas"/>
            <w:lang w:val="en-US"/>
          </w:rPr>
          <w:delText xml:space="preserve">, v. 75, n. 4, p. 948–952, 2015. Disponível em: </w:delText>
        </w:r>
        <w:r w:rsidRPr="00726321" w:rsidDel="00DC2DE3">
          <w:rPr>
            <w:rFonts w:ascii="Consolas" w:hAnsi="Consolas"/>
            <w:rPrChange w:id="2700" w:author="Ary Vianna" w:date="2024-12-19T22:13:00Z" w16du:dateUtc="2024-12-20T01:13:00Z">
              <w:rPr/>
            </w:rPrChange>
          </w:rPr>
          <w:fldChar w:fldCharType="begin"/>
        </w:r>
        <w:r w:rsidRPr="00726321" w:rsidDel="00DC2DE3">
          <w:rPr>
            <w:rFonts w:ascii="Consolas" w:hAnsi="Consolas"/>
            <w:lang w:val="en-US"/>
            <w:rPrChange w:id="2701" w:author="Ary Vianna" w:date="2024-12-19T22:13:00Z" w16du:dateUtc="2024-12-20T01:13:00Z">
              <w:rPr/>
            </w:rPrChange>
          </w:rPr>
          <w:delInstrText>HYPERLINK "https://doi.org/10.1590/1519-6984.03314"</w:delInstrText>
        </w:r>
        <w:r w:rsidRPr="00A965B6" w:rsidDel="00DC2DE3">
          <w:rPr>
            <w:rFonts w:ascii="Consolas" w:hAnsi="Consolas"/>
          </w:rPr>
        </w:r>
        <w:r w:rsidRPr="00726321" w:rsidDel="00DC2DE3">
          <w:rPr>
            <w:rPrChange w:id="2702" w:author="Ary Vianna" w:date="2024-12-19T22:13:00Z" w16du:dateUtc="2024-12-20T01:13:00Z">
              <w:rPr>
                <w:rStyle w:val="Hyperlink"/>
                <w:rFonts w:ascii="Consolas" w:hAnsi="Consolas"/>
                <w:color w:val="auto"/>
                <w:lang w:val="en-US"/>
              </w:rPr>
            </w:rPrChange>
          </w:rPr>
          <w:fldChar w:fldCharType="separate"/>
        </w:r>
        <w:r w:rsidRPr="00726321" w:rsidDel="00DC2DE3">
          <w:rPr>
            <w:rStyle w:val="Hyperlink"/>
            <w:rFonts w:ascii="Consolas" w:hAnsi="Consolas"/>
            <w:color w:val="auto"/>
            <w:u w:val="none"/>
            <w:lang w:val="en-US"/>
            <w:rPrChange w:id="2703" w:author="Ary Vianna" w:date="2024-12-19T22:13:00Z" w16du:dateUtc="2024-12-20T01:13:00Z">
              <w:rPr>
                <w:rStyle w:val="Hyperlink"/>
                <w:rFonts w:ascii="Consolas" w:hAnsi="Consolas"/>
                <w:color w:val="auto"/>
                <w:lang w:val="en-US"/>
              </w:rPr>
            </w:rPrChange>
          </w:rPr>
          <w:delText>https://doi.org/10.1590/1519-6984.03314</w:delText>
        </w:r>
        <w:r w:rsidRPr="00726321" w:rsidDel="00DC2DE3">
          <w:rPr>
            <w:rStyle w:val="Hyperlink"/>
            <w:rFonts w:ascii="Consolas" w:hAnsi="Consolas"/>
            <w:color w:val="auto"/>
            <w:u w:val="none"/>
            <w:lang w:val="en-US"/>
            <w:rPrChange w:id="2704" w:author="Ary Vianna" w:date="2024-12-19T22:13:00Z" w16du:dateUtc="2024-12-20T01:13:00Z">
              <w:rPr>
                <w:rStyle w:val="Hyperlink"/>
                <w:rFonts w:ascii="Consolas" w:hAnsi="Consolas"/>
                <w:color w:val="auto"/>
                <w:lang w:val="en-US"/>
              </w:rPr>
            </w:rPrChange>
          </w:rPr>
          <w:fldChar w:fldCharType="end"/>
        </w:r>
        <w:r w:rsidRPr="00726321" w:rsidDel="00DC2DE3">
          <w:rPr>
            <w:rFonts w:ascii="Consolas" w:hAnsi="Consolas"/>
            <w:lang w:val="en-US"/>
          </w:rPr>
          <w:delText xml:space="preserve">. </w:delText>
        </w:r>
        <w:r w:rsidRPr="00726321" w:rsidDel="00DC2DE3">
          <w:rPr>
            <w:rFonts w:ascii="Consolas" w:hAnsi="Consolas"/>
          </w:rPr>
          <w:delText>Acesso em: 06 jun. 2023.</w:delText>
        </w:r>
      </w:del>
    </w:p>
    <w:p w14:paraId="6641C5A6" w14:textId="1BC76365" w:rsidR="001B26B1" w:rsidRPr="00726321" w:rsidDel="00DC2DE3" w:rsidRDefault="001B26B1">
      <w:pPr>
        <w:spacing w:before="120" w:after="240" w:line="276" w:lineRule="auto"/>
        <w:rPr>
          <w:del w:id="2705" w:author="Ary Vianna" w:date="2024-12-19T22:42:00Z" w16du:dateUtc="2024-12-20T01:42:00Z"/>
          <w:rFonts w:ascii="Consolas" w:hAnsi="Consolas"/>
        </w:rPr>
        <w:pPrChange w:id="2706" w:author="Ary Vianna" w:date="2024-12-19T22:10:00Z" w16du:dateUtc="2024-12-20T01:10:00Z">
          <w:pPr>
            <w:spacing w:before="120" w:after="240" w:line="240" w:lineRule="auto"/>
            <w:jc w:val="both"/>
          </w:pPr>
        </w:pPrChange>
      </w:pPr>
      <w:del w:id="2707" w:author="Ary Vianna" w:date="2024-12-19T22:38:00Z" w16du:dateUtc="2024-12-20T01:38:00Z">
        <w:r w:rsidRPr="00726321" w:rsidDel="00DC2DE3">
          <w:rPr>
            <w:rFonts w:ascii="Consolas" w:hAnsi="Consolas"/>
          </w:rPr>
          <w:delText>TELLES</w:delText>
        </w:r>
      </w:del>
      <w:del w:id="2708" w:author="Ary Vianna" w:date="2024-12-19T22:42:00Z" w16du:dateUtc="2024-12-20T01:42:00Z">
        <w:r w:rsidRPr="00726321" w:rsidDel="00DC2DE3">
          <w:rPr>
            <w:rFonts w:ascii="Consolas" w:hAnsi="Consolas"/>
          </w:rPr>
          <w:delText xml:space="preserve">, M. P. de C. </w:delText>
        </w:r>
        <w:r w:rsidRPr="00726321" w:rsidDel="00DC2DE3">
          <w:rPr>
            <w:rFonts w:ascii="Consolas" w:hAnsi="Consolas"/>
            <w:i/>
            <w:iCs/>
          </w:rPr>
          <w:delText>et al</w:delText>
        </w:r>
        <w:r w:rsidRPr="00726321" w:rsidDel="00DC2DE3">
          <w:rPr>
            <w:rFonts w:ascii="Consolas" w:hAnsi="Consolas"/>
          </w:rPr>
          <w:delText xml:space="preserve">. </w:delText>
        </w:r>
        <w:r w:rsidRPr="00726321" w:rsidDel="00DC2DE3">
          <w:rPr>
            <w:rFonts w:ascii="Consolas" w:hAnsi="Consolas"/>
            <w:lang w:val="en-US"/>
          </w:rPr>
          <w:delText xml:space="preserve">Development and characterization of new microsatellites for Eugenia dysenterica DC (Myrtaceae). </w:delText>
        </w:r>
        <w:r w:rsidRPr="00726321" w:rsidDel="00DC2DE3">
          <w:rPr>
            <w:rFonts w:ascii="Consolas" w:hAnsi="Consolas"/>
            <w:b/>
            <w:bCs/>
          </w:rPr>
          <w:delText>Genetics and Molecular Research</w:delText>
        </w:r>
        <w:r w:rsidRPr="00726321" w:rsidDel="00DC2DE3">
          <w:rPr>
            <w:rFonts w:ascii="Consolas" w:hAnsi="Consolas"/>
          </w:rPr>
          <w:delText xml:space="preserve">, Volume 12, Edição 3, p. 3124-3127, 2013. Disponível em: </w:delText>
        </w:r>
        <w:r w:rsidRPr="00726321" w:rsidDel="00DC2DE3">
          <w:rPr>
            <w:rFonts w:ascii="Consolas" w:hAnsi="Consolas"/>
            <w:rPrChange w:id="2709" w:author="Ary Vianna" w:date="2024-12-19T22:13:00Z" w16du:dateUtc="2024-12-20T01:13:00Z">
              <w:rPr/>
            </w:rPrChange>
          </w:rPr>
          <w:fldChar w:fldCharType="begin"/>
        </w:r>
        <w:r w:rsidRPr="00726321" w:rsidDel="00DC2DE3">
          <w:rPr>
            <w:rFonts w:ascii="Consolas" w:hAnsi="Consolas"/>
            <w:rPrChange w:id="2710" w:author="Ary Vianna" w:date="2024-12-19T22:13:00Z" w16du:dateUtc="2024-12-20T01:13:00Z">
              <w:rPr/>
            </w:rPrChange>
          </w:rPr>
          <w:delInstrText>HYPERLINK "https://www.funpecrp.com.br/gmr/year2013/vol12-AOP/pdf/gmr2204.pdf"</w:delInstrText>
        </w:r>
        <w:r w:rsidRPr="00A965B6" w:rsidDel="00DC2DE3">
          <w:rPr>
            <w:rFonts w:ascii="Consolas" w:hAnsi="Consolas"/>
          </w:rPr>
        </w:r>
        <w:r w:rsidRPr="00726321" w:rsidDel="00DC2DE3">
          <w:rPr>
            <w:rPrChange w:id="2711"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712" w:author="Ary Vianna" w:date="2024-12-19T22:13:00Z" w16du:dateUtc="2024-12-20T01:13:00Z">
              <w:rPr>
                <w:rStyle w:val="Hyperlink"/>
                <w:rFonts w:ascii="Consolas" w:hAnsi="Consolas"/>
                <w:color w:val="auto"/>
              </w:rPr>
            </w:rPrChange>
          </w:rPr>
          <w:delText>https://www.funpecrp.com.br/gmr/year2013/vol12-AOP/pdf/gmr2204.pdf</w:delText>
        </w:r>
        <w:r w:rsidRPr="00726321" w:rsidDel="00DC2DE3">
          <w:rPr>
            <w:rStyle w:val="Hyperlink"/>
            <w:rFonts w:ascii="Consolas" w:hAnsi="Consolas"/>
            <w:color w:val="auto"/>
            <w:u w:val="none"/>
            <w:rPrChange w:id="2713"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16 ago. 2023.</w:delText>
        </w:r>
      </w:del>
    </w:p>
    <w:p w14:paraId="04485723" w14:textId="3D314725" w:rsidR="001B26B1" w:rsidRPr="00726321" w:rsidDel="00DC2DE3" w:rsidRDefault="001B26B1">
      <w:pPr>
        <w:spacing w:before="120" w:after="240" w:line="276" w:lineRule="auto"/>
        <w:rPr>
          <w:del w:id="2714" w:author="Ary Vianna" w:date="2024-12-19T22:42:00Z" w16du:dateUtc="2024-12-20T01:42:00Z"/>
          <w:rFonts w:ascii="Consolas" w:hAnsi="Consolas"/>
        </w:rPr>
        <w:pPrChange w:id="2715" w:author="Ary Vianna" w:date="2024-12-19T22:10:00Z" w16du:dateUtc="2024-12-20T01:10:00Z">
          <w:pPr>
            <w:spacing w:before="120" w:after="240" w:line="240" w:lineRule="auto"/>
            <w:jc w:val="both"/>
          </w:pPr>
        </w:pPrChange>
      </w:pPr>
      <w:del w:id="2716" w:author="Ary Vianna" w:date="2024-12-19T22:38:00Z" w16du:dateUtc="2024-12-20T01:38:00Z">
        <w:r w:rsidRPr="00DC2DE3" w:rsidDel="00DC2DE3">
          <w:rPr>
            <w:rFonts w:ascii="Consolas" w:hAnsi="Consolas"/>
            <w:lang w:val="en-US"/>
            <w:rPrChange w:id="2717" w:author="Ary Vianna" w:date="2024-12-19T22:38:00Z" w16du:dateUtc="2024-12-20T01:38:00Z">
              <w:rPr>
                <w:rFonts w:ascii="Consolas" w:hAnsi="Consolas"/>
              </w:rPr>
            </w:rPrChange>
          </w:rPr>
          <w:delText>TELLES</w:delText>
        </w:r>
      </w:del>
      <w:del w:id="2718" w:author="Ary Vianna" w:date="2024-12-19T22:42:00Z" w16du:dateUtc="2024-12-20T01:42:00Z">
        <w:r w:rsidRPr="00DC2DE3" w:rsidDel="00DC2DE3">
          <w:rPr>
            <w:rFonts w:ascii="Consolas" w:hAnsi="Consolas"/>
            <w:lang w:val="en-US"/>
            <w:rPrChange w:id="2719" w:author="Ary Vianna" w:date="2024-12-19T22:38:00Z" w16du:dateUtc="2024-12-20T01:38:00Z">
              <w:rPr>
                <w:rFonts w:ascii="Consolas" w:hAnsi="Consolas"/>
              </w:rPr>
            </w:rPrChange>
          </w:rPr>
          <w:delText xml:space="preserve">, M. P. D. </w:delText>
        </w:r>
        <w:r w:rsidRPr="00DC2DE3" w:rsidDel="00DC2DE3">
          <w:rPr>
            <w:rFonts w:ascii="Consolas" w:hAnsi="Consolas"/>
            <w:i/>
            <w:iCs/>
            <w:lang w:val="en-US"/>
            <w:rPrChange w:id="2720" w:author="Ary Vianna" w:date="2024-12-19T22:38:00Z" w16du:dateUtc="2024-12-20T01:38:00Z">
              <w:rPr>
                <w:rFonts w:ascii="Consolas" w:hAnsi="Consolas"/>
                <w:i/>
                <w:iCs/>
              </w:rPr>
            </w:rPrChange>
          </w:rPr>
          <w:delText>et al</w:delText>
        </w:r>
        <w:r w:rsidRPr="00DC2DE3" w:rsidDel="00DC2DE3">
          <w:rPr>
            <w:rFonts w:ascii="Consolas" w:hAnsi="Consolas"/>
            <w:lang w:val="en-US"/>
            <w:rPrChange w:id="2721" w:author="Ary Vianna" w:date="2024-12-19T22:38:00Z" w16du:dateUtc="2024-12-20T01:38:00Z">
              <w:rPr>
                <w:rFonts w:ascii="Consolas" w:hAnsi="Consolas"/>
              </w:rPr>
            </w:rPrChange>
          </w:rPr>
          <w:delText xml:space="preserve">. </w:delText>
        </w:r>
        <w:r w:rsidRPr="00726321" w:rsidDel="00DC2DE3">
          <w:rPr>
            <w:rFonts w:ascii="Consolas" w:hAnsi="Consolas"/>
          </w:rPr>
          <w:delText xml:space="preserve">Diversidade genética e estrutura populacional de Eugenia dysenterica DC. ("cagaiteira" – Myrtaceae) no Brasil Central: Análise espacial e implicações para conservação e manejo. </w:delText>
        </w:r>
        <w:r w:rsidRPr="00726321" w:rsidDel="00DC2DE3">
          <w:rPr>
            <w:rFonts w:ascii="Consolas" w:hAnsi="Consolas"/>
            <w:b/>
            <w:bCs/>
          </w:rPr>
          <w:delText>Genética da Conservação</w:delText>
        </w:r>
        <w:r w:rsidRPr="00726321" w:rsidDel="00DC2DE3">
          <w:rPr>
            <w:rFonts w:ascii="Consolas" w:hAnsi="Consolas"/>
          </w:rPr>
          <w:delText xml:space="preserve">, v. 4, p. 685–695, 2003. Disponível em: </w:delText>
        </w:r>
        <w:r w:rsidRPr="00726321" w:rsidDel="00DC2DE3">
          <w:rPr>
            <w:rFonts w:ascii="Consolas" w:hAnsi="Consolas"/>
            <w:rPrChange w:id="2722" w:author="Ary Vianna" w:date="2024-12-19T22:13:00Z" w16du:dateUtc="2024-12-20T01:13:00Z">
              <w:rPr/>
            </w:rPrChange>
          </w:rPr>
          <w:fldChar w:fldCharType="begin"/>
        </w:r>
        <w:r w:rsidRPr="00726321" w:rsidDel="00DC2DE3">
          <w:rPr>
            <w:rFonts w:ascii="Consolas" w:hAnsi="Consolas"/>
            <w:rPrChange w:id="2723" w:author="Ary Vianna" w:date="2024-12-19T22:13:00Z" w16du:dateUtc="2024-12-20T01:13:00Z">
              <w:rPr/>
            </w:rPrChange>
          </w:rPr>
          <w:delInstrText>HYPERLINK "https://doi.org/10.1023/B:COGE.0000006124.55109.5e"</w:delInstrText>
        </w:r>
        <w:r w:rsidRPr="00A965B6" w:rsidDel="00DC2DE3">
          <w:rPr>
            <w:rFonts w:ascii="Consolas" w:hAnsi="Consolas"/>
          </w:rPr>
        </w:r>
        <w:r w:rsidRPr="00726321" w:rsidDel="00DC2DE3">
          <w:rPr>
            <w:rPrChange w:id="2724"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725" w:author="Ary Vianna" w:date="2024-12-19T22:13:00Z" w16du:dateUtc="2024-12-20T01:13:00Z">
              <w:rPr>
                <w:rStyle w:val="Hyperlink"/>
                <w:rFonts w:ascii="Consolas" w:hAnsi="Consolas"/>
                <w:color w:val="auto"/>
              </w:rPr>
            </w:rPrChange>
          </w:rPr>
          <w:delText>https://doi.org/10.1023/B:COGE.0000006124.55109.5e</w:delText>
        </w:r>
        <w:r w:rsidRPr="00726321" w:rsidDel="00DC2DE3">
          <w:rPr>
            <w:rStyle w:val="Hyperlink"/>
            <w:rFonts w:ascii="Consolas" w:hAnsi="Consolas"/>
            <w:color w:val="auto"/>
            <w:u w:val="none"/>
            <w:rPrChange w:id="2726"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12 jul. 2023.</w:delText>
        </w:r>
      </w:del>
    </w:p>
    <w:p w14:paraId="6643876B" w14:textId="398FC92C" w:rsidR="001B26B1" w:rsidRPr="00726321" w:rsidDel="00DC2DE3" w:rsidRDefault="001B26B1">
      <w:pPr>
        <w:spacing w:before="120" w:after="240" w:line="276" w:lineRule="auto"/>
        <w:rPr>
          <w:del w:id="2727" w:author="Ary Vianna" w:date="2024-12-19T22:42:00Z" w16du:dateUtc="2024-12-20T01:42:00Z"/>
          <w:rFonts w:ascii="Consolas" w:hAnsi="Consolas"/>
          <w:lang w:val="en-US"/>
        </w:rPr>
        <w:pPrChange w:id="2728" w:author="Ary Vianna" w:date="2024-12-19T22:10:00Z" w16du:dateUtc="2024-12-20T01:10:00Z">
          <w:pPr>
            <w:spacing w:before="120" w:after="240" w:line="240" w:lineRule="auto"/>
            <w:jc w:val="both"/>
          </w:pPr>
        </w:pPrChange>
      </w:pPr>
      <w:del w:id="2729" w:author="Ary Vianna" w:date="2024-12-19T22:38:00Z" w16du:dateUtc="2024-12-20T01:38:00Z">
        <w:r w:rsidRPr="00726321" w:rsidDel="00DC2DE3">
          <w:rPr>
            <w:rFonts w:ascii="Consolas" w:hAnsi="Consolas"/>
          </w:rPr>
          <w:delText>TELLES</w:delText>
        </w:r>
      </w:del>
      <w:del w:id="2730" w:author="Ary Vianna" w:date="2024-12-19T22:42:00Z" w16du:dateUtc="2024-12-20T01:42:00Z">
        <w:r w:rsidRPr="00726321" w:rsidDel="00DC2DE3">
          <w:rPr>
            <w:rFonts w:ascii="Consolas" w:hAnsi="Consolas"/>
          </w:rPr>
          <w:delText xml:space="preserve">, M. P. de C. </w:delText>
        </w:r>
        <w:r w:rsidRPr="00726321" w:rsidDel="00DC2DE3">
          <w:rPr>
            <w:rFonts w:ascii="Consolas" w:hAnsi="Consolas"/>
            <w:i/>
            <w:iCs/>
          </w:rPr>
          <w:delText>et al</w:delText>
        </w:r>
        <w:r w:rsidRPr="00726321" w:rsidDel="00DC2DE3">
          <w:rPr>
            <w:rFonts w:ascii="Consolas" w:hAnsi="Consolas"/>
          </w:rPr>
          <w:delText xml:space="preserve">. Divergência entre subpopulações de cagaiteira (Eugenia dysenterica) em resposta a padrões edáficos e distribuição espacial. </w:delText>
        </w:r>
        <w:r w:rsidRPr="00726321" w:rsidDel="00DC2DE3">
          <w:rPr>
            <w:rFonts w:ascii="Consolas" w:hAnsi="Consolas"/>
            <w:b/>
            <w:bCs/>
          </w:rPr>
          <w:delText>Pesquisa Agropecuária Brasileira</w:delText>
        </w:r>
        <w:r w:rsidRPr="00726321" w:rsidDel="00DC2DE3">
          <w:rPr>
            <w:rFonts w:ascii="Consolas" w:hAnsi="Consolas"/>
          </w:rPr>
          <w:delText xml:space="preserve">, v. 36, n. 11, p. 1387–1394, 2001. Disponível em: </w:delText>
        </w:r>
        <w:r w:rsidRPr="00726321" w:rsidDel="00DC2DE3">
          <w:rPr>
            <w:rFonts w:ascii="Consolas" w:hAnsi="Consolas"/>
            <w:rPrChange w:id="2731" w:author="Ary Vianna" w:date="2024-12-19T22:13:00Z" w16du:dateUtc="2024-12-20T01:13:00Z">
              <w:rPr/>
            </w:rPrChange>
          </w:rPr>
          <w:fldChar w:fldCharType="begin"/>
        </w:r>
        <w:r w:rsidRPr="00726321" w:rsidDel="00DC2DE3">
          <w:rPr>
            <w:rFonts w:ascii="Consolas" w:hAnsi="Consolas"/>
            <w:rPrChange w:id="2732" w:author="Ary Vianna" w:date="2024-12-19T22:13:00Z" w16du:dateUtc="2024-12-20T01:13:00Z">
              <w:rPr/>
            </w:rPrChange>
          </w:rPr>
          <w:delInstrText>HYPERLINK "https://doi.org/10.1590/S0100-204X2001001100009"</w:delInstrText>
        </w:r>
        <w:r w:rsidRPr="00A965B6" w:rsidDel="00DC2DE3">
          <w:rPr>
            <w:rFonts w:ascii="Consolas" w:hAnsi="Consolas"/>
          </w:rPr>
        </w:r>
        <w:r w:rsidRPr="00726321" w:rsidDel="00DC2DE3">
          <w:rPr>
            <w:rPrChange w:id="2733"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734" w:author="Ary Vianna" w:date="2024-12-19T22:13:00Z" w16du:dateUtc="2024-12-20T01:13:00Z">
              <w:rPr>
                <w:rStyle w:val="Hyperlink"/>
                <w:rFonts w:ascii="Consolas" w:hAnsi="Consolas"/>
                <w:color w:val="auto"/>
              </w:rPr>
            </w:rPrChange>
          </w:rPr>
          <w:delText>https://doi.org/10.1590/S0100-204X2001001100009</w:delText>
        </w:r>
        <w:r w:rsidRPr="00726321" w:rsidDel="00DC2DE3">
          <w:rPr>
            <w:rStyle w:val="Hyperlink"/>
            <w:rFonts w:ascii="Consolas" w:hAnsi="Consolas"/>
            <w:color w:val="auto"/>
            <w:u w:val="none"/>
            <w:rPrChange w:id="2735"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xml:space="preserve">. </w:delText>
        </w:r>
        <w:r w:rsidRPr="00726321" w:rsidDel="00DC2DE3">
          <w:rPr>
            <w:rFonts w:ascii="Consolas" w:hAnsi="Consolas"/>
            <w:lang w:val="en-US"/>
          </w:rPr>
          <w:delText>Acesso em: 15 ago. 2023.</w:delText>
        </w:r>
      </w:del>
    </w:p>
    <w:p w14:paraId="47AF0C6E" w14:textId="590E1EA9" w:rsidR="001B26B1" w:rsidRPr="00726321" w:rsidDel="00DC2DE3" w:rsidRDefault="001B26B1">
      <w:pPr>
        <w:spacing w:before="120" w:after="240" w:line="276" w:lineRule="auto"/>
        <w:rPr>
          <w:del w:id="2736" w:author="Ary Vianna" w:date="2024-12-19T22:42:00Z" w16du:dateUtc="2024-12-20T01:42:00Z"/>
          <w:rFonts w:ascii="Consolas" w:hAnsi="Consolas"/>
        </w:rPr>
        <w:pPrChange w:id="2737" w:author="Ary Vianna" w:date="2024-12-19T22:10:00Z" w16du:dateUtc="2024-12-20T01:10:00Z">
          <w:pPr>
            <w:spacing w:before="120" w:after="240" w:line="240" w:lineRule="auto"/>
            <w:jc w:val="both"/>
          </w:pPr>
        </w:pPrChange>
      </w:pPr>
      <w:del w:id="2738" w:author="Ary Vianna" w:date="2024-12-19T22:30:00Z" w16du:dateUtc="2024-12-20T01:30:00Z">
        <w:r w:rsidRPr="00726321" w:rsidDel="00EF5EBC">
          <w:rPr>
            <w:rFonts w:ascii="Consolas" w:hAnsi="Consolas"/>
            <w:lang w:val="en-US"/>
          </w:rPr>
          <w:delText>THOMAZ</w:delText>
        </w:r>
      </w:del>
      <w:del w:id="2739" w:author="Ary Vianna" w:date="2024-12-19T22:42:00Z" w16du:dateUtc="2024-12-20T01:42:00Z">
        <w:r w:rsidRPr="00726321" w:rsidDel="00DC2DE3">
          <w:rPr>
            <w:rFonts w:ascii="Consolas" w:hAnsi="Consolas"/>
            <w:lang w:val="en-US"/>
          </w:rPr>
          <w:delText xml:space="preserve">, D. V. </w:delText>
        </w:r>
        <w:r w:rsidRPr="00726321" w:rsidDel="00DC2DE3">
          <w:rPr>
            <w:rFonts w:ascii="Consolas" w:hAnsi="Consolas"/>
            <w:i/>
            <w:iCs/>
            <w:lang w:val="en-US"/>
          </w:rPr>
          <w:delText>et al</w:delText>
        </w:r>
        <w:r w:rsidRPr="00726321" w:rsidDel="00DC2DE3">
          <w:rPr>
            <w:rFonts w:ascii="Consolas" w:hAnsi="Consolas"/>
            <w:lang w:val="en-US"/>
          </w:rPr>
          <w:delText xml:space="preserve">. Antioxidant and Neuroprotective Properties of Eugenia dysenterica Leaves. </w:delText>
        </w:r>
        <w:r w:rsidRPr="00726321" w:rsidDel="00DC2DE3">
          <w:rPr>
            <w:rFonts w:ascii="Consolas" w:hAnsi="Consolas"/>
            <w:b/>
            <w:bCs/>
          </w:rPr>
          <w:delText>Oxidative Medicine and Cellular Longevity</w:delText>
        </w:r>
        <w:r w:rsidRPr="00726321" w:rsidDel="00DC2DE3">
          <w:rPr>
            <w:rFonts w:ascii="Consolas" w:hAnsi="Consolas"/>
          </w:rPr>
          <w:delText xml:space="preserve">, vol. 2018, Article ID 3250908, 9 páginas, 2018. Disponível em: </w:delText>
        </w:r>
        <w:r w:rsidRPr="00726321" w:rsidDel="00DC2DE3">
          <w:rPr>
            <w:rFonts w:ascii="Consolas" w:hAnsi="Consolas"/>
            <w:rPrChange w:id="2740" w:author="Ary Vianna" w:date="2024-12-19T22:13:00Z" w16du:dateUtc="2024-12-20T01:13:00Z">
              <w:rPr/>
            </w:rPrChange>
          </w:rPr>
          <w:fldChar w:fldCharType="begin"/>
        </w:r>
        <w:r w:rsidRPr="00726321" w:rsidDel="00DC2DE3">
          <w:rPr>
            <w:rFonts w:ascii="Consolas" w:hAnsi="Consolas"/>
            <w:rPrChange w:id="2741" w:author="Ary Vianna" w:date="2024-12-19T22:13:00Z" w16du:dateUtc="2024-12-20T01:13:00Z">
              <w:rPr/>
            </w:rPrChange>
          </w:rPr>
          <w:delInstrText>HYPERLINK "https://doi.org/10.1155/2018/3250908"</w:delInstrText>
        </w:r>
        <w:r w:rsidRPr="00A965B6" w:rsidDel="00DC2DE3">
          <w:rPr>
            <w:rFonts w:ascii="Consolas" w:hAnsi="Consolas"/>
          </w:rPr>
        </w:r>
        <w:r w:rsidRPr="00726321" w:rsidDel="00DC2DE3">
          <w:rPr>
            <w:rPrChange w:id="2742"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743" w:author="Ary Vianna" w:date="2024-12-19T22:13:00Z" w16du:dateUtc="2024-12-20T01:13:00Z">
              <w:rPr>
                <w:rStyle w:val="Hyperlink"/>
                <w:rFonts w:ascii="Consolas" w:hAnsi="Consolas"/>
                <w:color w:val="auto"/>
              </w:rPr>
            </w:rPrChange>
          </w:rPr>
          <w:delText>https://doi.org/10.1155/2018/3250908</w:delText>
        </w:r>
        <w:r w:rsidRPr="00726321" w:rsidDel="00DC2DE3">
          <w:rPr>
            <w:rStyle w:val="Hyperlink"/>
            <w:rFonts w:ascii="Consolas" w:hAnsi="Consolas"/>
            <w:color w:val="auto"/>
            <w:u w:val="none"/>
            <w:rPrChange w:id="2744"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06 jul. 2023.</w:delText>
        </w:r>
      </w:del>
    </w:p>
    <w:p w14:paraId="217CBBC5" w14:textId="127F5E83" w:rsidR="001B26B1" w:rsidRPr="00726321" w:rsidDel="00DC2DE3" w:rsidRDefault="001B26B1">
      <w:pPr>
        <w:spacing w:before="120" w:after="240" w:line="276" w:lineRule="auto"/>
        <w:rPr>
          <w:del w:id="2745" w:author="Ary Vianna" w:date="2024-12-19T22:42:00Z" w16du:dateUtc="2024-12-20T01:42:00Z"/>
          <w:rFonts w:ascii="Consolas" w:hAnsi="Consolas" w:cs="Segoe UI"/>
          <w:shd w:val="clear" w:color="auto" w:fill="FFFFFF"/>
          <w:lang w:val="en-US"/>
        </w:rPr>
        <w:pPrChange w:id="2746" w:author="Ary Vianna" w:date="2024-12-19T22:10:00Z" w16du:dateUtc="2024-12-20T01:10:00Z">
          <w:pPr>
            <w:spacing w:before="120" w:after="240" w:line="240" w:lineRule="auto"/>
            <w:jc w:val="both"/>
          </w:pPr>
        </w:pPrChange>
      </w:pPr>
      <w:del w:id="2747" w:author="Ary Vianna" w:date="2024-12-19T22:42:00Z" w16du:dateUtc="2024-12-20T01:42:00Z">
        <w:r w:rsidRPr="00726321" w:rsidDel="00DC2DE3">
          <w:rPr>
            <w:rFonts w:ascii="Consolas" w:hAnsi="Consolas" w:cs="Segoe UI"/>
            <w:shd w:val="clear" w:color="auto" w:fill="FFFFFF"/>
            <w:lang w:val="en-US"/>
          </w:rPr>
          <w:delText xml:space="preserve">TRINDADE, M. da G. &amp; CHAVES, L. J. Genetic structure of natural Eugenia dysenterica DC (Myrtaceae) populations in northeastern Goiás, Brazil, accessed by morphological traits and RAPD markers. </w:delText>
        </w:r>
        <w:r w:rsidRPr="00726321" w:rsidDel="00DC2DE3">
          <w:rPr>
            <w:rFonts w:ascii="Consolas" w:hAnsi="Consolas" w:cs="Segoe UI"/>
            <w:b/>
            <w:bCs/>
            <w:shd w:val="clear" w:color="auto" w:fill="FFFFFF"/>
          </w:rPr>
          <w:delText>Genet. Mol. Biol</w:delText>
        </w:r>
        <w:r w:rsidRPr="00726321" w:rsidDel="00DC2DE3">
          <w:rPr>
            <w:rFonts w:ascii="Consolas" w:hAnsi="Consolas" w:cs="Segoe UI"/>
            <w:shd w:val="clear" w:color="auto" w:fill="FFFFFF"/>
          </w:rPr>
          <w:delText xml:space="preserve">. [Internet], v. 28, n. 3, p. 407–413, jul. 2005. Disponível em: </w:delText>
        </w:r>
        <w:r w:rsidRPr="00726321" w:rsidDel="00DC2DE3">
          <w:rPr>
            <w:rFonts w:ascii="Consolas" w:hAnsi="Consolas"/>
            <w:rPrChange w:id="2748" w:author="Ary Vianna" w:date="2024-12-19T22:13:00Z" w16du:dateUtc="2024-12-20T01:13:00Z">
              <w:rPr/>
            </w:rPrChange>
          </w:rPr>
          <w:fldChar w:fldCharType="begin"/>
        </w:r>
        <w:r w:rsidRPr="00726321" w:rsidDel="00DC2DE3">
          <w:rPr>
            <w:rFonts w:ascii="Consolas" w:hAnsi="Consolas"/>
            <w:rPrChange w:id="2749" w:author="Ary Vianna" w:date="2024-12-19T22:13:00Z" w16du:dateUtc="2024-12-20T01:13:00Z">
              <w:rPr/>
            </w:rPrChange>
          </w:rPr>
          <w:delInstrText>HYPERLINK "https://doi.org/10.1590/S1415-47572005000300013"</w:delInstrText>
        </w:r>
        <w:r w:rsidRPr="00A965B6" w:rsidDel="00DC2DE3">
          <w:rPr>
            <w:rFonts w:ascii="Consolas" w:hAnsi="Consolas"/>
          </w:rPr>
        </w:r>
        <w:r w:rsidRPr="00726321" w:rsidDel="00DC2DE3">
          <w:rPr>
            <w:rPrChange w:id="2750" w:author="Ary Vianna" w:date="2024-12-19T22:13:00Z" w16du:dateUtc="2024-12-20T01:13:00Z">
              <w:rPr>
                <w:rStyle w:val="Hyperlink"/>
                <w:rFonts w:ascii="Consolas" w:hAnsi="Consolas" w:cs="Segoe UI"/>
                <w:color w:val="auto"/>
                <w:shd w:val="clear" w:color="auto" w:fill="FFFFFF"/>
              </w:rPr>
            </w:rPrChange>
          </w:rPr>
          <w:fldChar w:fldCharType="separate"/>
        </w:r>
        <w:r w:rsidRPr="00726321" w:rsidDel="00DC2DE3">
          <w:rPr>
            <w:rStyle w:val="Hyperlink"/>
            <w:rFonts w:ascii="Consolas" w:hAnsi="Consolas" w:cs="Segoe UI"/>
            <w:color w:val="auto"/>
            <w:u w:val="none"/>
            <w:shd w:val="clear" w:color="auto" w:fill="FFFFFF"/>
            <w:rPrChange w:id="2751" w:author="Ary Vianna" w:date="2024-12-19T22:13:00Z" w16du:dateUtc="2024-12-20T01:13:00Z">
              <w:rPr>
                <w:rStyle w:val="Hyperlink"/>
                <w:rFonts w:ascii="Consolas" w:hAnsi="Consolas" w:cs="Segoe UI"/>
                <w:color w:val="auto"/>
                <w:shd w:val="clear" w:color="auto" w:fill="FFFFFF"/>
              </w:rPr>
            </w:rPrChange>
          </w:rPr>
          <w:delText>https://doi.org/10.1590/S1415-47572005000300013</w:delText>
        </w:r>
        <w:r w:rsidRPr="00726321" w:rsidDel="00DC2DE3">
          <w:rPr>
            <w:rStyle w:val="Hyperlink"/>
            <w:rFonts w:ascii="Consolas" w:hAnsi="Consolas" w:cs="Segoe UI"/>
            <w:color w:val="auto"/>
            <w:u w:val="none"/>
            <w:shd w:val="clear" w:color="auto" w:fill="FFFFFF"/>
            <w:rPrChange w:id="2752" w:author="Ary Vianna" w:date="2024-12-19T22:13:00Z" w16du:dateUtc="2024-12-20T01:13:00Z">
              <w:rPr>
                <w:rStyle w:val="Hyperlink"/>
                <w:rFonts w:ascii="Consolas" w:hAnsi="Consolas" w:cs="Segoe UI"/>
                <w:color w:val="auto"/>
                <w:shd w:val="clear" w:color="auto" w:fill="FFFFFF"/>
              </w:rPr>
            </w:rPrChange>
          </w:rPr>
          <w:fldChar w:fldCharType="end"/>
        </w:r>
        <w:r w:rsidRPr="00726321" w:rsidDel="00DC2DE3">
          <w:rPr>
            <w:rFonts w:ascii="Consolas" w:hAnsi="Consolas" w:cs="Segoe UI"/>
            <w:shd w:val="clear" w:color="auto" w:fill="FFFFFF"/>
          </w:rPr>
          <w:delText xml:space="preserve">. </w:delText>
        </w:r>
        <w:r w:rsidRPr="00726321" w:rsidDel="00DC2DE3">
          <w:rPr>
            <w:rFonts w:ascii="Consolas" w:hAnsi="Consolas" w:cs="Segoe UI"/>
            <w:shd w:val="clear" w:color="auto" w:fill="FFFFFF"/>
            <w:lang w:val="en-US"/>
          </w:rPr>
          <w:delText>Acesso em: 14 jul. 2023.</w:delText>
        </w:r>
      </w:del>
    </w:p>
    <w:p w14:paraId="493C25F2" w14:textId="463D1D16" w:rsidR="001B26B1" w:rsidRPr="00726321" w:rsidDel="00DC2DE3" w:rsidRDefault="001B26B1">
      <w:pPr>
        <w:spacing w:before="120" w:after="240" w:line="276" w:lineRule="auto"/>
        <w:rPr>
          <w:del w:id="2753" w:author="Ary Vianna" w:date="2024-12-19T22:42:00Z" w16du:dateUtc="2024-12-20T01:42:00Z"/>
          <w:rFonts w:ascii="Consolas" w:hAnsi="Consolas" w:cs="Segoe UI"/>
          <w:shd w:val="clear" w:color="auto" w:fill="FFFFFF"/>
          <w:rPrChange w:id="2754" w:author="Ary Vianna" w:date="2024-12-19T22:13:00Z" w16du:dateUtc="2024-12-20T01:13:00Z">
            <w:rPr>
              <w:del w:id="2755" w:author="Ary Vianna" w:date="2024-12-19T22:42:00Z" w16du:dateUtc="2024-12-20T01:42:00Z"/>
              <w:rFonts w:ascii="Segoe UI" w:hAnsi="Segoe UI" w:cs="Segoe UI"/>
              <w:shd w:val="clear" w:color="auto" w:fill="FFFFFF"/>
            </w:rPr>
          </w:rPrChange>
        </w:rPr>
        <w:pPrChange w:id="2756" w:author="Ary Vianna" w:date="2024-12-19T22:10:00Z" w16du:dateUtc="2024-12-20T01:10:00Z">
          <w:pPr>
            <w:spacing w:before="120" w:after="240" w:line="240" w:lineRule="auto"/>
            <w:jc w:val="both"/>
          </w:pPr>
        </w:pPrChange>
      </w:pPr>
      <w:del w:id="2757" w:author="Ary Vianna" w:date="2024-12-19T22:42:00Z" w16du:dateUtc="2024-12-20T01:42:00Z">
        <w:r w:rsidRPr="00726321" w:rsidDel="00DC2DE3">
          <w:rPr>
            <w:rFonts w:ascii="Consolas" w:hAnsi="Consolas" w:cs="Segoe UI"/>
            <w:shd w:val="clear" w:color="auto" w:fill="FFFFFF"/>
            <w:lang w:val="en-US"/>
          </w:rPr>
          <w:delText xml:space="preserve">TUNHOLI, V. P. </w:delText>
        </w:r>
        <w:r w:rsidRPr="00726321" w:rsidDel="00DC2DE3">
          <w:rPr>
            <w:rFonts w:ascii="Consolas" w:hAnsi="Consolas" w:cs="Segoe UI"/>
            <w:i/>
            <w:iCs/>
            <w:shd w:val="clear" w:color="auto" w:fill="FFFFFF"/>
            <w:lang w:val="en-US"/>
          </w:rPr>
          <w:delText>et al.</w:delText>
        </w:r>
        <w:r w:rsidRPr="00726321" w:rsidDel="00DC2DE3">
          <w:rPr>
            <w:rFonts w:ascii="Consolas" w:hAnsi="Consolas" w:cs="Segoe UI"/>
            <w:shd w:val="clear" w:color="auto" w:fill="FFFFFF"/>
            <w:lang w:val="en-US"/>
          </w:rPr>
          <w:delText xml:space="preserve"> Availability and use of woody plants in a agrarian reform settlement in the cerrado of the state of Goiás, Brazil. </w:delText>
        </w:r>
        <w:r w:rsidRPr="00726321" w:rsidDel="00DC2DE3">
          <w:rPr>
            <w:rFonts w:ascii="Consolas" w:hAnsi="Consolas" w:cs="Segoe UI"/>
            <w:b/>
            <w:bCs/>
            <w:shd w:val="clear" w:color="auto" w:fill="FFFFFF"/>
          </w:rPr>
          <w:delText>Acta Botanica Brasilica</w:delText>
        </w:r>
        <w:r w:rsidRPr="00726321" w:rsidDel="00DC2DE3">
          <w:rPr>
            <w:rFonts w:ascii="Consolas" w:hAnsi="Consolas" w:cs="Segoe UI"/>
            <w:shd w:val="clear" w:color="auto" w:fill="FFFFFF"/>
          </w:rPr>
          <w:delText xml:space="preserve">, v. 27, n. 3, p. 604–612, 2013. Disponível em: </w:delText>
        </w:r>
        <w:r w:rsidRPr="00726321" w:rsidDel="00DC2DE3">
          <w:rPr>
            <w:rFonts w:ascii="Consolas" w:hAnsi="Consolas"/>
            <w:rPrChange w:id="2758" w:author="Ary Vianna" w:date="2024-12-19T22:13:00Z" w16du:dateUtc="2024-12-20T01:13:00Z">
              <w:rPr/>
            </w:rPrChange>
          </w:rPr>
          <w:fldChar w:fldCharType="begin"/>
        </w:r>
        <w:r w:rsidRPr="00726321" w:rsidDel="00DC2DE3">
          <w:rPr>
            <w:rFonts w:ascii="Consolas" w:hAnsi="Consolas"/>
            <w:rPrChange w:id="2759" w:author="Ary Vianna" w:date="2024-12-19T22:13:00Z" w16du:dateUtc="2024-12-20T01:13:00Z">
              <w:rPr/>
            </w:rPrChange>
          </w:rPr>
          <w:delInstrText>HYPERLINK "https://doi.org/10.1590/S0102-33062013000300018" \t "_new"</w:delInstrText>
        </w:r>
        <w:r w:rsidRPr="00A965B6" w:rsidDel="00DC2DE3">
          <w:rPr>
            <w:rFonts w:ascii="Consolas" w:hAnsi="Consolas"/>
          </w:rPr>
        </w:r>
        <w:r w:rsidRPr="00726321" w:rsidDel="00DC2DE3">
          <w:rPr>
            <w:rPrChange w:id="2760" w:author="Ary Vianna" w:date="2024-12-19T22:13:00Z" w16du:dateUtc="2024-12-20T01:13:00Z">
              <w:rPr>
                <w:rStyle w:val="Hyperlink"/>
                <w:rFonts w:ascii="Consolas" w:hAnsi="Consolas" w:cs="Segoe UI"/>
                <w:color w:val="auto"/>
                <w:bdr w:val="single" w:sz="2" w:space="0" w:color="E3E3E3" w:frame="1"/>
                <w:shd w:val="clear" w:color="auto" w:fill="FFFFFF"/>
              </w:rPr>
            </w:rPrChange>
          </w:rPr>
          <w:fldChar w:fldCharType="separate"/>
        </w:r>
        <w:r w:rsidRPr="00726321" w:rsidDel="00DC2DE3">
          <w:rPr>
            <w:rStyle w:val="Hyperlink"/>
            <w:rFonts w:ascii="Consolas" w:hAnsi="Consolas" w:cs="Segoe UI"/>
            <w:color w:val="auto"/>
            <w:u w:val="none"/>
            <w:bdr w:val="single" w:sz="2" w:space="0" w:color="E3E3E3" w:frame="1"/>
            <w:shd w:val="clear" w:color="auto" w:fill="FFFFFF"/>
            <w:rPrChange w:id="2761" w:author="Ary Vianna" w:date="2024-12-19T22:13:00Z" w16du:dateUtc="2024-12-20T01:13:00Z">
              <w:rPr>
                <w:rStyle w:val="Hyperlink"/>
                <w:rFonts w:ascii="Consolas" w:hAnsi="Consolas" w:cs="Segoe UI"/>
                <w:color w:val="auto"/>
                <w:bdr w:val="single" w:sz="2" w:space="0" w:color="E3E3E3" w:frame="1"/>
                <w:shd w:val="clear" w:color="auto" w:fill="FFFFFF"/>
              </w:rPr>
            </w:rPrChange>
          </w:rPr>
          <w:delText>https://doi.org/10.1590/S0102-33062013000300018</w:delText>
        </w:r>
        <w:r w:rsidRPr="00726321" w:rsidDel="00DC2DE3">
          <w:rPr>
            <w:rStyle w:val="Hyperlink"/>
            <w:rFonts w:ascii="Consolas" w:hAnsi="Consolas" w:cs="Segoe UI"/>
            <w:color w:val="auto"/>
            <w:u w:val="none"/>
            <w:bdr w:val="single" w:sz="2" w:space="0" w:color="E3E3E3" w:frame="1"/>
            <w:shd w:val="clear" w:color="auto" w:fill="FFFFFF"/>
            <w:rPrChange w:id="2762" w:author="Ary Vianna" w:date="2024-12-19T22:13:00Z" w16du:dateUtc="2024-12-20T01:13:00Z">
              <w:rPr>
                <w:rStyle w:val="Hyperlink"/>
                <w:rFonts w:ascii="Consolas" w:hAnsi="Consolas" w:cs="Segoe UI"/>
                <w:color w:val="auto"/>
                <w:bdr w:val="single" w:sz="2" w:space="0" w:color="E3E3E3" w:frame="1"/>
                <w:shd w:val="clear" w:color="auto" w:fill="FFFFFF"/>
              </w:rPr>
            </w:rPrChange>
          </w:rPr>
          <w:fldChar w:fldCharType="end"/>
        </w:r>
        <w:r w:rsidRPr="00726321" w:rsidDel="00DC2DE3">
          <w:rPr>
            <w:rFonts w:ascii="Consolas" w:hAnsi="Consolas" w:cs="Segoe UI"/>
            <w:shd w:val="clear" w:color="auto" w:fill="FFFFFF"/>
          </w:rPr>
          <w:delText>. Acesso em: 07 jun. 2023</w:delText>
        </w:r>
        <w:r w:rsidRPr="00726321" w:rsidDel="00DC2DE3">
          <w:rPr>
            <w:rFonts w:ascii="Consolas" w:hAnsi="Consolas" w:cs="Segoe UI"/>
            <w:shd w:val="clear" w:color="auto" w:fill="FFFFFF"/>
            <w:rPrChange w:id="2763" w:author="Ary Vianna" w:date="2024-12-19T22:13:00Z" w16du:dateUtc="2024-12-20T01:13:00Z">
              <w:rPr>
                <w:rFonts w:ascii="Segoe UI" w:hAnsi="Segoe UI" w:cs="Segoe UI"/>
                <w:shd w:val="clear" w:color="auto" w:fill="FFFFFF"/>
              </w:rPr>
            </w:rPrChange>
          </w:rPr>
          <w:delText>.</w:delText>
        </w:r>
      </w:del>
    </w:p>
    <w:p w14:paraId="2388834B" w14:textId="0C79259D" w:rsidR="001B26B1" w:rsidRPr="00726321" w:rsidDel="00DC2DE3" w:rsidRDefault="001B26B1">
      <w:pPr>
        <w:spacing w:before="120" w:after="240" w:line="276" w:lineRule="auto"/>
        <w:rPr>
          <w:del w:id="2764" w:author="Ary Vianna" w:date="2024-12-19T22:42:00Z" w16du:dateUtc="2024-12-20T01:42:00Z"/>
          <w:rFonts w:ascii="Consolas" w:hAnsi="Consolas"/>
          <w:lang w:val="en-US"/>
        </w:rPr>
        <w:pPrChange w:id="2765" w:author="Ary Vianna" w:date="2024-12-19T22:10:00Z" w16du:dateUtc="2024-12-20T01:10:00Z">
          <w:pPr>
            <w:spacing w:before="120" w:after="240" w:line="240" w:lineRule="auto"/>
            <w:jc w:val="both"/>
          </w:pPr>
        </w:pPrChange>
      </w:pPr>
      <w:del w:id="2766" w:author="Ary Vianna" w:date="2024-12-19T22:35:00Z" w16du:dateUtc="2024-12-20T01:35:00Z">
        <w:r w:rsidRPr="00726321" w:rsidDel="00EF5EBC">
          <w:rPr>
            <w:rFonts w:ascii="Consolas" w:hAnsi="Consolas"/>
          </w:rPr>
          <w:delText>VIEIRA</w:delText>
        </w:r>
      </w:del>
      <w:del w:id="2767" w:author="Ary Vianna" w:date="2024-12-19T22:42:00Z" w16du:dateUtc="2024-12-20T01:42:00Z">
        <w:r w:rsidRPr="00726321" w:rsidDel="00DC2DE3">
          <w:rPr>
            <w:rFonts w:ascii="Consolas" w:hAnsi="Consolas"/>
          </w:rPr>
          <w:delText xml:space="preserve">, P. M. </w:delText>
        </w:r>
        <w:r w:rsidRPr="00726321" w:rsidDel="00DC2DE3">
          <w:rPr>
            <w:rFonts w:ascii="Consolas" w:hAnsi="Consolas"/>
            <w:i/>
            <w:iCs/>
          </w:rPr>
          <w:delText>et al</w:delText>
        </w:r>
        <w:r w:rsidRPr="00726321" w:rsidDel="00DC2DE3">
          <w:rPr>
            <w:rFonts w:ascii="Consolas" w:hAnsi="Consolas"/>
          </w:rPr>
          <w:delText xml:space="preserve">. Detecção de atividades genotóxicas, citotóxicas e protetoras de Eugenia dysenterica DC. (Myrtaceae) em ratos. </w:delText>
        </w:r>
        <w:r w:rsidRPr="00726321" w:rsidDel="00DC2DE3">
          <w:rPr>
            <w:rFonts w:ascii="Consolas" w:hAnsi="Consolas"/>
            <w:b/>
            <w:bCs/>
          </w:rPr>
          <w:delText>Revista de Alimentos Medicinais</w:delText>
        </w:r>
        <w:r w:rsidRPr="00726321" w:rsidDel="00DC2DE3">
          <w:rPr>
            <w:rFonts w:ascii="Consolas" w:hAnsi="Consolas"/>
          </w:rPr>
          <w:delText xml:space="preserve">, vol. 15, 2011. Disponível em: </w:delText>
        </w:r>
        <w:r w:rsidRPr="00726321" w:rsidDel="00DC2DE3">
          <w:rPr>
            <w:rFonts w:ascii="Consolas" w:hAnsi="Consolas"/>
            <w:rPrChange w:id="2768" w:author="Ary Vianna" w:date="2024-12-19T22:13:00Z" w16du:dateUtc="2024-12-20T01:13:00Z">
              <w:rPr/>
            </w:rPrChange>
          </w:rPr>
          <w:fldChar w:fldCharType="begin"/>
        </w:r>
        <w:r w:rsidRPr="00726321" w:rsidDel="00DC2DE3">
          <w:rPr>
            <w:rFonts w:ascii="Consolas" w:hAnsi="Consolas"/>
            <w:rPrChange w:id="2769" w:author="Ary Vianna" w:date="2024-12-19T22:13:00Z" w16du:dateUtc="2024-12-20T01:13:00Z">
              <w:rPr/>
            </w:rPrChange>
          </w:rPr>
          <w:delInstrText>HYPERLINK "https://www.liebertpub.com/doi/full/10.1089/jmf.2011.0270"</w:delInstrText>
        </w:r>
        <w:r w:rsidRPr="00A965B6" w:rsidDel="00DC2DE3">
          <w:rPr>
            <w:rFonts w:ascii="Consolas" w:hAnsi="Consolas"/>
          </w:rPr>
        </w:r>
        <w:r w:rsidRPr="00726321" w:rsidDel="00DC2DE3">
          <w:rPr>
            <w:rPrChange w:id="2770"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771" w:author="Ary Vianna" w:date="2024-12-19T22:13:00Z" w16du:dateUtc="2024-12-20T01:13:00Z">
              <w:rPr>
                <w:rStyle w:val="Hyperlink"/>
                <w:rFonts w:ascii="Consolas" w:hAnsi="Consolas"/>
                <w:color w:val="auto"/>
              </w:rPr>
            </w:rPrChange>
          </w:rPr>
          <w:delText>https://www.liebertpub.com/doi/full/10.1089/jmf.2011.0270</w:delText>
        </w:r>
        <w:r w:rsidRPr="00726321" w:rsidDel="00DC2DE3">
          <w:rPr>
            <w:rStyle w:val="Hyperlink"/>
            <w:rFonts w:ascii="Consolas" w:hAnsi="Consolas"/>
            <w:color w:val="auto"/>
            <w:u w:val="none"/>
            <w:rPrChange w:id="2772"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xml:space="preserve">. </w:delText>
        </w:r>
        <w:r w:rsidRPr="00726321" w:rsidDel="00DC2DE3">
          <w:rPr>
            <w:rFonts w:ascii="Consolas" w:hAnsi="Consolas"/>
            <w:lang w:val="en-US"/>
          </w:rPr>
          <w:delText>Acesso em: 06 jul. 2023.</w:delText>
        </w:r>
      </w:del>
    </w:p>
    <w:p w14:paraId="47218792" w14:textId="61D56580" w:rsidR="001B26B1" w:rsidRPr="00726321" w:rsidDel="00DC2DE3" w:rsidRDefault="001B26B1">
      <w:pPr>
        <w:spacing w:before="120" w:after="240" w:line="276" w:lineRule="auto"/>
        <w:rPr>
          <w:del w:id="2773" w:author="Ary Vianna" w:date="2024-12-19T22:42:00Z" w16du:dateUtc="2024-12-20T01:42:00Z"/>
          <w:rFonts w:ascii="Consolas" w:hAnsi="Consolas"/>
        </w:rPr>
        <w:pPrChange w:id="2774" w:author="Ary Vianna" w:date="2024-12-19T22:10:00Z" w16du:dateUtc="2024-12-20T01:10:00Z">
          <w:pPr>
            <w:spacing w:before="120" w:after="240" w:line="240" w:lineRule="auto"/>
            <w:jc w:val="both"/>
          </w:pPr>
        </w:pPrChange>
      </w:pPr>
      <w:del w:id="2775" w:author="Ary Vianna" w:date="2024-12-19T22:35:00Z" w16du:dateUtc="2024-12-20T01:35:00Z">
        <w:r w:rsidRPr="00EF5EBC" w:rsidDel="00EF5EBC">
          <w:rPr>
            <w:rFonts w:ascii="Consolas" w:hAnsi="Consolas"/>
            <w:rPrChange w:id="2776" w:author="Ary Vianna" w:date="2024-12-19T22:35:00Z" w16du:dateUtc="2024-12-20T01:35:00Z">
              <w:rPr>
                <w:rFonts w:ascii="Consolas" w:hAnsi="Consolas"/>
                <w:lang w:val="en-US"/>
              </w:rPr>
            </w:rPrChange>
          </w:rPr>
          <w:delText>VIEIRA</w:delText>
        </w:r>
      </w:del>
      <w:del w:id="2777" w:author="Ary Vianna" w:date="2024-12-19T22:42:00Z" w16du:dateUtc="2024-12-20T01:42:00Z">
        <w:r w:rsidRPr="00EF5EBC" w:rsidDel="00DC2DE3">
          <w:rPr>
            <w:rFonts w:ascii="Consolas" w:hAnsi="Consolas"/>
            <w:rPrChange w:id="2778" w:author="Ary Vianna" w:date="2024-12-19T22:35:00Z" w16du:dateUtc="2024-12-20T01:35:00Z">
              <w:rPr>
                <w:rFonts w:ascii="Consolas" w:hAnsi="Consolas"/>
                <w:lang w:val="en-US"/>
              </w:rPr>
            </w:rPrChange>
          </w:rPr>
          <w:delText xml:space="preserve">, D. L. M. et al. </w:delText>
        </w:r>
        <w:r w:rsidRPr="00726321" w:rsidDel="00DC2DE3">
          <w:rPr>
            <w:rFonts w:ascii="Consolas" w:hAnsi="Consolas"/>
            <w:lang w:val="en-US"/>
          </w:rPr>
          <w:delText xml:space="preserve">Effects of logging, liana tangles and pasture on seed fate of dry forest tree species in Central Brazil. </w:delText>
        </w:r>
        <w:r w:rsidRPr="00726321" w:rsidDel="00DC2DE3">
          <w:rPr>
            <w:rFonts w:ascii="Consolas" w:hAnsi="Consolas"/>
            <w:b/>
            <w:bCs/>
          </w:rPr>
          <w:delText>Forest Ecol. Manag.</w:delText>
        </w:r>
        <w:r w:rsidRPr="00726321" w:rsidDel="00DC2DE3">
          <w:rPr>
            <w:rFonts w:ascii="Consolas" w:hAnsi="Consolas"/>
          </w:rPr>
          <w:delText xml:space="preserve"> 230, 197-205. 2006. Disponível em: </w:delText>
        </w:r>
        <w:r w:rsidRPr="00726321" w:rsidDel="00DC2DE3">
          <w:rPr>
            <w:rFonts w:ascii="Consolas" w:hAnsi="Consolas"/>
            <w:rPrChange w:id="2779" w:author="Ary Vianna" w:date="2024-12-19T22:13:00Z" w16du:dateUtc="2024-12-20T01:13:00Z">
              <w:rPr/>
            </w:rPrChange>
          </w:rPr>
          <w:fldChar w:fldCharType="begin"/>
        </w:r>
        <w:r w:rsidRPr="00726321" w:rsidDel="00DC2DE3">
          <w:rPr>
            <w:rFonts w:ascii="Consolas" w:hAnsi="Consolas"/>
            <w:rPrChange w:id="2780" w:author="Ary Vianna" w:date="2024-12-19T22:13:00Z" w16du:dateUtc="2024-12-20T01:13:00Z">
              <w:rPr/>
            </w:rPrChange>
          </w:rPr>
          <w:delInstrText>HYPERLINK "https://doi.org/10.1016/j.foreco.2006.05.002"</w:delInstrText>
        </w:r>
        <w:r w:rsidRPr="00A965B6" w:rsidDel="00DC2DE3">
          <w:rPr>
            <w:rFonts w:ascii="Consolas" w:hAnsi="Consolas"/>
          </w:rPr>
        </w:r>
        <w:r w:rsidRPr="00726321" w:rsidDel="00DC2DE3">
          <w:rPr>
            <w:rPrChange w:id="2781"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782" w:author="Ary Vianna" w:date="2024-12-19T22:13:00Z" w16du:dateUtc="2024-12-20T01:13:00Z">
              <w:rPr>
                <w:rStyle w:val="Hyperlink"/>
                <w:rFonts w:ascii="Consolas" w:hAnsi="Consolas"/>
                <w:color w:val="auto"/>
              </w:rPr>
            </w:rPrChange>
          </w:rPr>
          <w:delText>https://doi.org/10.1016/j.foreco.2006.05.002</w:delText>
        </w:r>
        <w:r w:rsidRPr="00726321" w:rsidDel="00DC2DE3">
          <w:rPr>
            <w:rStyle w:val="Hyperlink"/>
            <w:rFonts w:ascii="Consolas" w:hAnsi="Consolas"/>
            <w:color w:val="auto"/>
            <w:u w:val="none"/>
            <w:rPrChange w:id="2783"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06 set. 2023.</w:delText>
        </w:r>
      </w:del>
    </w:p>
    <w:p w14:paraId="6C5AD623" w14:textId="17198008" w:rsidR="001B26B1" w:rsidRPr="00726321" w:rsidDel="00DC2DE3" w:rsidRDefault="001B26B1">
      <w:pPr>
        <w:spacing w:before="120" w:after="240" w:line="276" w:lineRule="auto"/>
        <w:rPr>
          <w:del w:id="2784" w:author="Ary Vianna" w:date="2024-12-19T22:42:00Z" w16du:dateUtc="2024-12-20T01:42:00Z"/>
          <w:rFonts w:ascii="Consolas" w:hAnsi="Consolas"/>
        </w:rPr>
        <w:pPrChange w:id="2785" w:author="Ary Vianna" w:date="2024-12-19T22:10:00Z" w16du:dateUtc="2024-12-20T01:10:00Z">
          <w:pPr>
            <w:spacing w:before="120" w:after="240" w:line="240" w:lineRule="auto"/>
            <w:jc w:val="both"/>
          </w:pPr>
        </w:pPrChange>
      </w:pPr>
      <w:del w:id="2786" w:author="Ary Vianna" w:date="2024-12-19T22:35:00Z" w16du:dateUtc="2024-12-20T01:35:00Z">
        <w:r w:rsidRPr="00726321" w:rsidDel="00EF5EBC">
          <w:rPr>
            <w:rFonts w:ascii="Consolas" w:hAnsi="Consolas"/>
          </w:rPr>
          <w:delText>VIEIRA</w:delText>
        </w:r>
      </w:del>
      <w:del w:id="2787" w:author="Ary Vianna" w:date="2024-12-19T22:42:00Z" w16du:dateUtc="2024-12-20T01:42:00Z">
        <w:r w:rsidRPr="00726321" w:rsidDel="00DC2DE3">
          <w:rPr>
            <w:rFonts w:ascii="Consolas" w:hAnsi="Consolas"/>
          </w:rPr>
          <w:delText xml:space="preserve">, D. L. M. et al. Efeitos do habitat, pastoreio de gado e exploração madeireira seletiva na sobrevivência e crescimento de mudas em florestas secas do Brasil central. </w:delText>
        </w:r>
        <w:r w:rsidRPr="00726321" w:rsidDel="00DC2DE3">
          <w:rPr>
            <w:rFonts w:ascii="Consolas" w:hAnsi="Consolas"/>
            <w:b/>
            <w:bCs/>
          </w:rPr>
          <w:delText>Biotropica</w:delText>
        </w:r>
        <w:r w:rsidRPr="00726321" w:rsidDel="00DC2DE3">
          <w:rPr>
            <w:rFonts w:ascii="Consolas" w:hAnsi="Consolas"/>
          </w:rPr>
          <w:delText xml:space="preserve">. 39. 2007. Disponível em: </w:delText>
        </w:r>
        <w:r w:rsidRPr="00726321" w:rsidDel="00DC2DE3">
          <w:rPr>
            <w:rFonts w:ascii="Consolas" w:hAnsi="Consolas"/>
            <w:rPrChange w:id="2788" w:author="Ary Vianna" w:date="2024-12-19T22:13:00Z" w16du:dateUtc="2024-12-20T01:13:00Z">
              <w:rPr/>
            </w:rPrChange>
          </w:rPr>
          <w:fldChar w:fldCharType="begin"/>
        </w:r>
        <w:r w:rsidRPr="00726321" w:rsidDel="00DC2DE3">
          <w:rPr>
            <w:rFonts w:ascii="Consolas" w:hAnsi="Consolas"/>
            <w:rPrChange w:id="2789" w:author="Ary Vianna" w:date="2024-12-19T22:13:00Z" w16du:dateUtc="2024-12-20T01:13:00Z">
              <w:rPr/>
            </w:rPrChange>
          </w:rPr>
          <w:delInstrText>HYPERLINK "https://doi.org/10.1111/j.1744-7429.2006.00246.x"</w:delInstrText>
        </w:r>
        <w:r w:rsidRPr="00A965B6" w:rsidDel="00DC2DE3">
          <w:rPr>
            <w:rFonts w:ascii="Consolas" w:hAnsi="Consolas"/>
          </w:rPr>
        </w:r>
        <w:r w:rsidRPr="00726321" w:rsidDel="00DC2DE3">
          <w:rPr>
            <w:rPrChange w:id="2790"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791" w:author="Ary Vianna" w:date="2024-12-19T22:13:00Z" w16du:dateUtc="2024-12-20T01:13:00Z">
              <w:rPr>
                <w:rStyle w:val="Hyperlink"/>
                <w:rFonts w:ascii="Consolas" w:hAnsi="Consolas"/>
                <w:color w:val="auto"/>
              </w:rPr>
            </w:rPrChange>
          </w:rPr>
          <w:delText>https://doi.org/10.1111/j.1744-7429.2006.00246.x</w:delText>
        </w:r>
        <w:r w:rsidRPr="00726321" w:rsidDel="00DC2DE3">
          <w:rPr>
            <w:rStyle w:val="Hyperlink"/>
            <w:rFonts w:ascii="Consolas" w:hAnsi="Consolas"/>
            <w:color w:val="auto"/>
            <w:u w:val="none"/>
            <w:rPrChange w:id="2792"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13 set. 2023.</w:delText>
        </w:r>
      </w:del>
    </w:p>
    <w:p w14:paraId="73D5DE58" w14:textId="339035BC" w:rsidR="001B26B1" w:rsidRPr="00726321" w:rsidDel="00DC2DE3" w:rsidRDefault="001B26B1">
      <w:pPr>
        <w:spacing w:before="120" w:after="240" w:line="276" w:lineRule="auto"/>
        <w:rPr>
          <w:del w:id="2793" w:author="Ary Vianna" w:date="2024-12-19T22:42:00Z" w16du:dateUtc="2024-12-20T01:42:00Z"/>
          <w:rFonts w:ascii="Consolas" w:hAnsi="Consolas"/>
          <w:lang w:val="en-US"/>
        </w:rPr>
        <w:pPrChange w:id="2794" w:author="Ary Vianna" w:date="2024-12-19T22:10:00Z" w16du:dateUtc="2024-12-20T01:10:00Z">
          <w:pPr>
            <w:spacing w:before="120" w:after="240" w:line="240" w:lineRule="auto"/>
            <w:jc w:val="both"/>
          </w:pPr>
        </w:pPrChange>
      </w:pPr>
      <w:del w:id="2795" w:author="Ary Vianna" w:date="2024-12-19T22:35:00Z" w16du:dateUtc="2024-12-20T01:35:00Z">
        <w:r w:rsidRPr="00726321" w:rsidDel="00EF5EBC">
          <w:rPr>
            <w:rFonts w:ascii="Consolas" w:hAnsi="Consolas"/>
            <w:lang w:val="en-US"/>
          </w:rPr>
          <w:delText>VIEIRA</w:delText>
        </w:r>
      </w:del>
      <w:del w:id="2796" w:author="Ary Vianna" w:date="2024-12-19T22:42:00Z" w16du:dateUtc="2024-12-20T01:42:00Z">
        <w:r w:rsidRPr="00726321" w:rsidDel="00DC2DE3">
          <w:rPr>
            <w:rFonts w:ascii="Consolas" w:hAnsi="Consolas"/>
            <w:lang w:val="en-US"/>
          </w:rPr>
          <w:delText xml:space="preserve">, D. L. M. &amp; SCARIOT, A. Environmental variables and tree population structures in deciduous forests of central Brazil with different levels of logging. </w:delText>
        </w:r>
        <w:r w:rsidRPr="00726321" w:rsidDel="00DC2DE3">
          <w:rPr>
            <w:rFonts w:ascii="Consolas" w:hAnsi="Consolas"/>
            <w:b/>
            <w:bCs/>
          </w:rPr>
          <w:delText>Braz. Arch. Biol. Technol</w:delText>
        </w:r>
        <w:r w:rsidRPr="00726321" w:rsidDel="00DC2DE3">
          <w:rPr>
            <w:rFonts w:ascii="Consolas" w:hAnsi="Consolas"/>
          </w:rPr>
          <w:delText xml:space="preserve">. 51(2), 419–431. 2008. Disponível em: </w:delText>
        </w:r>
        <w:r w:rsidRPr="00726321" w:rsidDel="00DC2DE3">
          <w:rPr>
            <w:rFonts w:ascii="Consolas" w:hAnsi="Consolas"/>
            <w:rPrChange w:id="2797" w:author="Ary Vianna" w:date="2024-12-19T22:13:00Z" w16du:dateUtc="2024-12-20T01:13:00Z">
              <w:rPr/>
            </w:rPrChange>
          </w:rPr>
          <w:fldChar w:fldCharType="begin"/>
        </w:r>
        <w:r w:rsidRPr="00726321" w:rsidDel="00DC2DE3">
          <w:rPr>
            <w:rFonts w:ascii="Consolas" w:hAnsi="Consolas"/>
            <w:rPrChange w:id="2798" w:author="Ary Vianna" w:date="2024-12-19T22:13:00Z" w16du:dateUtc="2024-12-20T01:13:00Z">
              <w:rPr/>
            </w:rPrChange>
          </w:rPr>
          <w:delInstrText>HYPERLINK "https://doi.org/10.1590/S1516-89132008000200024"</w:delInstrText>
        </w:r>
        <w:r w:rsidRPr="00A965B6" w:rsidDel="00DC2DE3">
          <w:rPr>
            <w:rFonts w:ascii="Consolas" w:hAnsi="Consolas"/>
          </w:rPr>
        </w:r>
        <w:r w:rsidRPr="00726321" w:rsidDel="00DC2DE3">
          <w:rPr>
            <w:rPrChange w:id="2799"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800" w:author="Ary Vianna" w:date="2024-12-19T22:13:00Z" w16du:dateUtc="2024-12-20T01:13:00Z">
              <w:rPr>
                <w:rStyle w:val="Hyperlink"/>
                <w:rFonts w:ascii="Consolas" w:hAnsi="Consolas"/>
                <w:color w:val="auto"/>
              </w:rPr>
            </w:rPrChange>
          </w:rPr>
          <w:delText>https://doi.org/10.1590/S1516-89132008000200024</w:delText>
        </w:r>
        <w:r w:rsidRPr="00726321" w:rsidDel="00DC2DE3">
          <w:rPr>
            <w:rStyle w:val="Hyperlink"/>
            <w:rFonts w:ascii="Consolas" w:hAnsi="Consolas"/>
            <w:color w:val="auto"/>
            <w:u w:val="none"/>
            <w:rPrChange w:id="2801"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xml:space="preserve">.  </w:delText>
        </w:r>
        <w:r w:rsidRPr="00726321" w:rsidDel="00DC2DE3">
          <w:rPr>
            <w:rFonts w:ascii="Consolas" w:hAnsi="Consolas"/>
            <w:lang w:val="en-US"/>
          </w:rPr>
          <w:delText>Acesso em: 06 set. 2023.</w:delText>
        </w:r>
      </w:del>
    </w:p>
    <w:p w14:paraId="6EBFC9E1" w14:textId="1297E81A" w:rsidR="001B26B1" w:rsidRPr="00726321" w:rsidDel="00DC2DE3" w:rsidRDefault="001B26B1">
      <w:pPr>
        <w:spacing w:before="120" w:after="240" w:line="276" w:lineRule="auto"/>
        <w:rPr>
          <w:del w:id="2802" w:author="Ary Vianna" w:date="2024-12-19T22:42:00Z" w16du:dateUtc="2024-12-20T01:42:00Z"/>
          <w:rFonts w:ascii="Consolas" w:hAnsi="Consolas"/>
        </w:rPr>
        <w:pPrChange w:id="2803" w:author="Ary Vianna" w:date="2024-12-19T22:10:00Z" w16du:dateUtc="2024-12-20T01:10:00Z">
          <w:pPr>
            <w:spacing w:before="120" w:after="240" w:line="240" w:lineRule="auto"/>
            <w:jc w:val="both"/>
          </w:pPr>
        </w:pPrChange>
      </w:pPr>
      <w:del w:id="2804" w:author="Ary Vianna" w:date="2024-12-19T22:32:00Z" w16du:dateUtc="2024-12-20T01:32:00Z">
        <w:r w:rsidRPr="00EF5EBC" w:rsidDel="00EF5EBC">
          <w:rPr>
            <w:rFonts w:ascii="Consolas" w:hAnsi="Consolas"/>
            <w:rPrChange w:id="2805" w:author="Ary Vianna" w:date="2024-12-19T22:32:00Z" w16du:dateUtc="2024-12-20T01:32:00Z">
              <w:rPr>
                <w:rFonts w:ascii="Consolas" w:hAnsi="Consolas"/>
                <w:lang w:val="en-US"/>
              </w:rPr>
            </w:rPrChange>
          </w:rPr>
          <w:delText>VILELA</w:delText>
        </w:r>
      </w:del>
      <w:del w:id="2806" w:author="Ary Vianna" w:date="2024-12-19T22:42:00Z" w16du:dateUtc="2024-12-20T01:42:00Z">
        <w:r w:rsidRPr="00EF5EBC" w:rsidDel="00DC2DE3">
          <w:rPr>
            <w:rFonts w:ascii="Consolas" w:hAnsi="Consolas"/>
            <w:rPrChange w:id="2807" w:author="Ary Vianna" w:date="2024-12-19T22:32:00Z" w16du:dateUtc="2024-12-20T01:32:00Z">
              <w:rPr>
                <w:rFonts w:ascii="Consolas" w:hAnsi="Consolas"/>
                <w:lang w:val="en-US"/>
              </w:rPr>
            </w:rPrChange>
          </w:rPr>
          <w:delText xml:space="preserve">, E. C. et al. </w:delText>
        </w:r>
        <w:r w:rsidRPr="00726321" w:rsidDel="00DC2DE3">
          <w:rPr>
            <w:rFonts w:ascii="Consolas" w:hAnsi="Consolas"/>
            <w:lang w:val="en-US"/>
          </w:rPr>
          <w:delText xml:space="preserve">Spatial chemometric analyses of essential oil variability in Eugenia dysenterica. </w:delText>
        </w:r>
        <w:r w:rsidRPr="00726321" w:rsidDel="00DC2DE3">
          <w:rPr>
            <w:rFonts w:ascii="Consolas" w:hAnsi="Consolas"/>
            <w:b/>
            <w:bCs/>
            <w:lang w:val="en-US"/>
          </w:rPr>
          <w:delText xml:space="preserve">Journal of the Brazilian Chemical Society, </w:delText>
        </w:r>
        <w:r w:rsidRPr="00726321" w:rsidDel="00DC2DE3">
          <w:rPr>
            <w:rFonts w:ascii="Consolas" w:hAnsi="Consolas"/>
            <w:lang w:val="en-US"/>
          </w:rPr>
          <w:delText xml:space="preserve">v. 24, n. 5, p. 873–879, 2013. Disponível em: </w:delText>
        </w:r>
        <w:r w:rsidRPr="00726321" w:rsidDel="00DC2DE3">
          <w:rPr>
            <w:rFonts w:ascii="Consolas" w:hAnsi="Consolas"/>
            <w:rPrChange w:id="2808" w:author="Ary Vianna" w:date="2024-12-19T22:13:00Z" w16du:dateUtc="2024-12-20T01:13:00Z">
              <w:rPr/>
            </w:rPrChange>
          </w:rPr>
          <w:fldChar w:fldCharType="begin"/>
        </w:r>
        <w:r w:rsidRPr="00726321" w:rsidDel="00DC2DE3">
          <w:rPr>
            <w:rFonts w:ascii="Consolas" w:hAnsi="Consolas"/>
            <w:lang w:val="en-US"/>
            <w:rPrChange w:id="2809" w:author="Ary Vianna" w:date="2024-12-19T22:13:00Z" w16du:dateUtc="2024-12-20T01:13:00Z">
              <w:rPr/>
            </w:rPrChange>
          </w:rPr>
          <w:delInstrText>HYPERLINK "https://doi.org/10.5935/0103-5053.20130099"</w:delInstrText>
        </w:r>
        <w:r w:rsidRPr="00A965B6" w:rsidDel="00DC2DE3">
          <w:rPr>
            <w:rFonts w:ascii="Consolas" w:hAnsi="Consolas"/>
          </w:rPr>
        </w:r>
        <w:r w:rsidRPr="00726321" w:rsidDel="00DC2DE3">
          <w:rPr>
            <w:rPrChange w:id="2810" w:author="Ary Vianna" w:date="2024-12-19T22:13:00Z" w16du:dateUtc="2024-12-20T01:13:00Z">
              <w:rPr>
                <w:rStyle w:val="Hyperlink"/>
                <w:rFonts w:ascii="Consolas" w:hAnsi="Consolas"/>
                <w:color w:val="auto"/>
                <w:lang w:val="en-US"/>
              </w:rPr>
            </w:rPrChange>
          </w:rPr>
          <w:fldChar w:fldCharType="separate"/>
        </w:r>
        <w:r w:rsidRPr="00726321" w:rsidDel="00DC2DE3">
          <w:rPr>
            <w:rStyle w:val="Hyperlink"/>
            <w:rFonts w:ascii="Consolas" w:hAnsi="Consolas"/>
            <w:color w:val="auto"/>
            <w:u w:val="none"/>
            <w:lang w:val="en-US"/>
            <w:rPrChange w:id="2811" w:author="Ary Vianna" w:date="2024-12-19T22:13:00Z" w16du:dateUtc="2024-12-20T01:13:00Z">
              <w:rPr>
                <w:rStyle w:val="Hyperlink"/>
                <w:rFonts w:ascii="Consolas" w:hAnsi="Consolas"/>
                <w:color w:val="auto"/>
                <w:lang w:val="en-US"/>
              </w:rPr>
            </w:rPrChange>
          </w:rPr>
          <w:delText>https://doi.org/10.5935/0103-5053.20130099</w:delText>
        </w:r>
        <w:r w:rsidRPr="00726321" w:rsidDel="00DC2DE3">
          <w:rPr>
            <w:rStyle w:val="Hyperlink"/>
            <w:rFonts w:ascii="Consolas" w:hAnsi="Consolas"/>
            <w:color w:val="auto"/>
            <w:u w:val="none"/>
            <w:lang w:val="en-US"/>
            <w:rPrChange w:id="2812" w:author="Ary Vianna" w:date="2024-12-19T22:13:00Z" w16du:dateUtc="2024-12-20T01:13:00Z">
              <w:rPr>
                <w:rStyle w:val="Hyperlink"/>
                <w:rFonts w:ascii="Consolas" w:hAnsi="Consolas"/>
                <w:color w:val="auto"/>
                <w:lang w:val="en-US"/>
              </w:rPr>
            </w:rPrChange>
          </w:rPr>
          <w:fldChar w:fldCharType="end"/>
        </w:r>
        <w:r w:rsidRPr="00726321" w:rsidDel="00DC2DE3">
          <w:rPr>
            <w:rFonts w:ascii="Consolas" w:hAnsi="Consolas"/>
            <w:lang w:val="en-US"/>
          </w:rPr>
          <w:delText xml:space="preserve">. </w:delText>
        </w:r>
        <w:r w:rsidRPr="00726321" w:rsidDel="00DC2DE3">
          <w:rPr>
            <w:rFonts w:ascii="Consolas" w:hAnsi="Consolas"/>
          </w:rPr>
          <w:delText>Acesso em: 12 maio 2023.</w:delText>
        </w:r>
      </w:del>
    </w:p>
    <w:p w14:paraId="4EB0BCF1" w14:textId="68F4F317" w:rsidR="001B26B1" w:rsidRPr="00726321" w:rsidDel="00DC2DE3" w:rsidRDefault="001B26B1">
      <w:pPr>
        <w:spacing w:before="120" w:after="240" w:line="276" w:lineRule="auto"/>
        <w:rPr>
          <w:del w:id="2813" w:author="Ary Vianna" w:date="2024-12-19T22:42:00Z" w16du:dateUtc="2024-12-20T01:42:00Z"/>
          <w:rFonts w:ascii="Consolas" w:hAnsi="Consolas"/>
        </w:rPr>
        <w:pPrChange w:id="2814" w:author="Ary Vianna" w:date="2024-12-19T22:10:00Z" w16du:dateUtc="2024-12-20T01:10:00Z">
          <w:pPr>
            <w:spacing w:before="120" w:after="240" w:line="240" w:lineRule="auto"/>
            <w:jc w:val="both"/>
          </w:pPr>
        </w:pPrChange>
      </w:pPr>
      <w:del w:id="2815" w:author="Ary Vianna" w:date="2024-12-19T22:32:00Z" w16du:dateUtc="2024-12-20T01:32:00Z">
        <w:r w:rsidRPr="00726321" w:rsidDel="00EF5EBC">
          <w:rPr>
            <w:rFonts w:ascii="Consolas" w:hAnsi="Consolas"/>
          </w:rPr>
          <w:delText>VILELA</w:delText>
        </w:r>
      </w:del>
      <w:del w:id="2816" w:author="Ary Vianna" w:date="2024-12-19T22:42:00Z" w16du:dateUtc="2024-12-20T01:42:00Z">
        <w:r w:rsidRPr="00726321" w:rsidDel="00DC2DE3">
          <w:rPr>
            <w:rFonts w:ascii="Consolas" w:hAnsi="Consolas"/>
          </w:rPr>
          <w:delText xml:space="preserve">, E. C. et al. Estrutura espacial de Eugenia dysenterica baseada em quimiovariações de óleos essenciais e implicações para conservação e manejo da diversidade genética de suas populações. </w:delText>
        </w:r>
        <w:r w:rsidRPr="00726321" w:rsidDel="00DC2DE3">
          <w:rPr>
            <w:rFonts w:ascii="Consolas" w:hAnsi="Consolas"/>
            <w:b/>
            <w:bCs/>
            <w:lang w:val="en-US"/>
          </w:rPr>
          <w:delText>Journal of the Brazilian Chemical Society</w:delText>
        </w:r>
        <w:r w:rsidRPr="00726321" w:rsidDel="00DC2DE3">
          <w:rPr>
            <w:rFonts w:ascii="Consolas" w:hAnsi="Consolas"/>
            <w:lang w:val="en-US"/>
          </w:rPr>
          <w:delText xml:space="preserve">, v. 23, n. 10, p. 1776–1782, outubro 2012. </w:delText>
        </w:r>
        <w:r w:rsidRPr="00726321" w:rsidDel="00DC2DE3">
          <w:rPr>
            <w:rFonts w:ascii="Consolas" w:hAnsi="Consolas"/>
          </w:rPr>
          <w:delText xml:space="preserve">Disponível em: </w:delText>
        </w:r>
        <w:r w:rsidRPr="00726321" w:rsidDel="00DC2DE3">
          <w:rPr>
            <w:rFonts w:ascii="Consolas" w:hAnsi="Consolas"/>
            <w:rPrChange w:id="2817" w:author="Ary Vianna" w:date="2024-12-19T22:13:00Z" w16du:dateUtc="2024-12-20T01:13:00Z">
              <w:rPr/>
            </w:rPrChange>
          </w:rPr>
          <w:fldChar w:fldCharType="begin"/>
        </w:r>
        <w:r w:rsidRPr="00726321" w:rsidDel="00DC2DE3">
          <w:rPr>
            <w:rFonts w:ascii="Consolas" w:hAnsi="Consolas"/>
            <w:rPrChange w:id="2818" w:author="Ary Vianna" w:date="2024-12-19T22:13:00Z" w16du:dateUtc="2024-12-20T01:13:00Z">
              <w:rPr/>
            </w:rPrChange>
          </w:rPr>
          <w:delInstrText>HYPERLINK "https://doi.org/10.1590/S0103-50532012005000043"</w:delInstrText>
        </w:r>
        <w:r w:rsidRPr="00A965B6" w:rsidDel="00DC2DE3">
          <w:rPr>
            <w:rFonts w:ascii="Consolas" w:hAnsi="Consolas"/>
          </w:rPr>
        </w:r>
        <w:r w:rsidRPr="00726321" w:rsidDel="00DC2DE3">
          <w:rPr>
            <w:rPrChange w:id="2819"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820" w:author="Ary Vianna" w:date="2024-12-19T22:13:00Z" w16du:dateUtc="2024-12-20T01:13:00Z">
              <w:rPr>
                <w:rStyle w:val="Hyperlink"/>
                <w:rFonts w:ascii="Consolas" w:hAnsi="Consolas"/>
                <w:color w:val="auto"/>
              </w:rPr>
            </w:rPrChange>
          </w:rPr>
          <w:delText>https://doi.org/10.1590/S0103-50532012005000043</w:delText>
        </w:r>
        <w:r w:rsidRPr="00726321" w:rsidDel="00DC2DE3">
          <w:rPr>
            <w:rStyle w:val="Hyperlink"/>
            <w:rFonts w:ascii="Consolas" w:hAnsi="Consolas"/>
            <w:color w:val="auto"/>
            <w:u w:val="none"/>
            <w:rPrChange w:id="2821"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13 out. 2023.</w:delText>
        </w:r>
      </w:del>
    </w:p>
    <w:p w14:paraId="6D4D3B4C" w14:textId="407CF608" w:rsidR="001B26B1" w:rsidRPr="00726321" w:rsidDel="00DC2DE3" w:rsidRDefault="001B26B1">
      <w:pPr>
        <w:spacing w:before="120" w:after="240" w:line="276" w:lineRule="auto"/>
        <w:rPr>
          <w:del w:id="2822" w:author="Ary Vianna" w:date="2024-12-19T22:42:00Z" w16du:dateUtc="2024-12-20T01:42:00Z"/>
          <w:rFonts w:ascii="Consolas" w:hAnsi="Consolas"/>
        </w:rPr>
        <w:pPrChange w:id="2823" w:author="Ary Vianna" w:date="2024-12-19T22:10:00Z" w16du:dateUtc="2024-12-20T01:10:00Z">
          <w:pPr>
            <w:spacing w:before="120" w:after="240" w:line="240" w:lineRule="auto"/>
            <w:jc w:val="both"/>
          </w:pPr>
        </w:pPrChange>
      </w:pPr>
      <w:del w:id="2824" w:author="Ary Vianna" w:date="2024-12-19T22:42:00Z" w16du:dateUtc="2024-12-20T01:42:00Z">
        <w:r w:rsidRPr="00726321" w:rsidDel="00DC2DE3">
          <w:rPr>
            <w:rFonts w:ascii="Consolas" w:hAnsi="Consolas"/>
          </w:rPr>
          <w:delText xml:space="preserve">VITEK, R. </w:delText>
        </w:r>
        <w:r w:rsidRPr="00726321" w:rsidDel="00DC2DE3">
          <w:rPr>
            <w:rFonts w:ascii="Consolas" w:hAnsi="Consolas"/>
            <w:i/>
            <w:iCs/>
          </w:rPr>
          <w:delText>et al</w:delText>
        </w:r>
        <w:r w:rsidRPr="00726321" w:rsidDel="00DC2DE3">
          <w:rPr>
            <w:rFonts w:ascii="Consolas" w:hAnsi="Consolas"/>
          </w:rPr>
          <w:delText xml:space="preserve">. Constituintes químicos e atividade antileucêmica de Eugenia dysenterica. </w:delText>
        </w:r>
        <w:r w:rsidRPr="00726321" w:rsidDel="00DC2DE3">
          <w:rPr>
            <w:rFonts w:ascii="Consolas" w:hAnsi="Consolas"/>
            <w:b/>
            <w:bCs/>
          </w:rPr>
          <w:delText>Natural Product Research</w:delText>
        </w:r>
        <w:r w:rsidRPr="00726321" w:rsidDel="00DC2DE3">
          <w:rPr>
            <w:rFonts w:ascii="Consolas" w:hAnsi="Consolas"/>
          </w:rPr>
          <w:delText xml:space="preserve">, v. 31, n. 16, p. 1930-1934, 2017. Disponível em: </w:delText>
        </w:r>
        <w:r w:rsidRPr="00726321" w:rsidDel="00DC2DE3">
          <w:rPr>
            <w:rFonts w:ascii="Consolas" w:hAnsi="Consolas"/>
            <w:rPrChange w:id="2825" w:author="Ary Vianna" w:date="2024-12-19T22:13:00Z" w16du:dateUtc="2024-12-20T01:13:00Z">
              <w:rPr/>
            </w:rPrChange>
          </w:rPr>
          <w:fldChar w:fldCharType="begin"/>
        </w:r>
        <w:r w:rsidRPr="00726321" w:rsidDel="00DC2DE3">
          <w:rPr>
            <w:rFonts w:ascii="Consolas" w:hAnsi="Consolas"/>
            <w:rPrChange w:id="2826" w:author="Ary Vianna" w:date="2024-12-19T22:13:00Z" w16du:dateUtc="2024-12-20T01:13:00Z">
              <w:rPr/>
            </w:rPrChange>
          </w:rPr>
          <w:delInstrText>HYPERLINK "https://doi.org/10.1080/14786419.2016.1261343"</w:delInstrText>
        </w:r>
        <w:r w:rsidRPr="00A965B6" w:rsidDel="00DC2DE3">
          <w:rPr>
            <w:rFonts w:ascii="Consolas" w:hAnsi="Consolas"/>
          </w:rPr>
        </w:r>
        <w:r w:rsidRPr="00726321" w:rsidDel="00DC2DE3">
          <w:rPr>
            <w:rPrChange w:id="2827"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828" w:author="Ary Vianna" w:date="2024-12-19T22:13:00Z" w16du:dateUtc="2024-12-20T01:13:00Z">
              <w:rPr>
                <w:rStyle w:val="Hyperlink"/>
                <w:rFonts w:ascii="Consolas" w:hAnsi="Consolas"/>
                <w:color w:val="auto"/>
              </w:rPr>
            </w:rPrChange>
          </w:rPr>
          <w:delText>https://doi.org/10.1080/14786419.2016.1261343</w:delText>
        </w:r>
        <w:r w:rsidRPr="00726321" w:rsidDel="00DC2DE3">
          <w:rPr>
            <w:rStyle w:val="Hyperlink"/>
            <w:rFonts w:ascii="Consolas" w:hAnsi="Consolas"/>
            <w:color w:val="auto"/>
            <w:u w:val="none"/>
            <w:rPrChange w:id="2829"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12 ago. 2023.</w:delText>
        </w:r>
      </w:del>
    </w:p>
    <w:p w14:paraId="46E8B2F8" w14:textId="61AA6D1C" w:rsidR="001B26B1" w:rsidRPr="00726321" w:rsidDel="00DC2DE3" w:rsidRDefault="001B26B1">
      <w:pPr>
        <w:spacing w:before="120" w:after="240" w:line="276" w:lineRule="auto"/>
        <w:rPr>
          <w:del w:id="2830" w:author="Ary Vianna" w:date="2024-12-19T22:42:00Z" w16du:dateUtc="2024-12-20T01:42:00Z"/>
          <w:rFonts w:ascii="Consolas" w:hAnsi="Consolas"/>
          <w:lang w:val="en-US"/>
        </w:rPr>
        <w:pPrChange w:id="2831" w:author="Ary Vianna" w:date="2024-12-19T22:10:00Z" w16du:dateUtc="2024-12-20T01:10:00Z">
          <w:pPr>
            <w:spacing w:before="120" w:after="240" w:line="240" w:lineRule="auto"/>
            <w:jc w:val="both"/>
          </w:pPr>
        </w:pPrChange>
      </w:pPr>
      <w:del w:id="2832" w:author="Ary Vianna" w:date="2024-12-19T22:42:00Z" w16du:dateUtc="2024-12-20T01:42:00Z">
        <w:r w:rsidRPr="00726321" w:rsidDel="00DC2DE3">
          <w:rPr>
            <w:rFonts w:ascii="Consolas" w:hAnsi="Consolas"/>
            <w:lang w:val="en-US"/>
          </w:rPr>
          <w:delText xml:space="preserve">WILSON, P. G. </w:delText>
        </w:r>
        <w:r w:rsidRPr="00726321" w:rsidDel="00DC2DE3">
          <w:rPr>
            <w:rFonts w:ascii="Consolas" w:hAnsi="Consolas"/>
            <w:i/>
            <w:iCs/>
            <w:lang w:val="en-US"/>
          </w:rPr>
          <w:delText>et al</w:delText>
        </w:r>
        <w:r w:rsidRPr="00726321" w:rsidDel="00DC2DE3">
          <w:rPr>
            <w:rFonts w:ascii="Consolas" w:hAnsi="Consolas"/>
            <w:lang w:val="en-US"/>
          </w:rPr>
          <w:delText xml:space="preserve">. Myrtaceae revisited: a reassessment of infrafamilial groups. </w:delText>
        </w:r>
        <w:r w:rsidRPr="00726321" w:rsidDel="00DC2DE3">
          <w:rPr>
            <w:rFonts w:ascii="Consolas" w:hAnsi="Consolas"/>
            <w:b/>
            <w:bCs/>
            <w:lang w:val="en-US"/>
          </w:rPr>
          <w:delText>American Journal of Botany</w:delText>
        </w:r>
        <w:r w:rsidRPr="00726321" w:rsidDel="00DC2DE3">
          <w:rPr>
            <w:rFonts w:ascii="Consolas" w:hAnsi="Consolas"/>
            <w:lang w:val="en-US"/>
          </w:rPr>
          <w:delText xml:space="preserve">, v. 88, p. 2013-2025, 2001. Disponível em: </w:delText>
        </w:r>
        <w:r w:rsidRPr="00726321" w:rsidDel="00DC2DE3">
          <w:rPr>
            <w:rFonts w:ascii="Consolas" w:hAnsi="Consolas"/>
            <w:rPrChange w:id="2833" w:author="Ary Vianna" w:date="2024-12-19T22:13:00Z" w16du:dateUtc="2024-12-20T01:13:00Z">
              <w:rPr/>
            </w:rPrChange>
          </w:rPr>
          <w:fldChar w:fldCharType="begin"/>
        </w:r>
        <w:r w:rsidRPr="00726321" w:rsidDel="00DC2DE3">
          <w:rPr>
            <w:rFonts w:ascii="Consolas" w:hAnsi="Consolas"/>
            <w:lang w:val="en-US"/>
            <w:rPrChange w:id="2834" w:author="Ary Vianna" w:date="2024-12-19T22:13:00Z" w16du:dateUtc="2024-12-20T01:13:00Z">
              <w:rPr/>
            </w:rPrChange>
          </w:rPr>
          <w:delInstrText>HYPERLINK "https://pubmed.ncbi.nlm.nih.gov/21669634/"</w:delInstrText>
        </w:r>
        <w:r w:rsidRPr="00A965B6" w:rsidDel="00DC2DE3">
          <w:rPr>
            <w:rFonts w:ascii="Consolas" w:hAnsi="Consolas"/>
          </w:rPr>
        </w:r>
        <w:r w:rsidRPr="00726321" w:rsidDel="00DC2DE3">
          <w:rPr>
            <w:rPrChange w:id="2835" w:author="Ary Vianna" w:date="2024-12-19T22:13:00Z" w16du:dateUtc="2024-12-20T01:13:00Z">
              <w:rPr>
                <w:rStyle w:val="Hyperlink"/>
                <w:rFonts w:ascii="Consolas" w:hAnsi="Consolas"/>
                <w:color w:val="auto"/>
                <w:lang w:val="en-US"/>
              </w:rPr>
            </w:rPrChange>
          </w:rPr>
          <w:fldChar w:fldCharType="separate"/>
        </w:r>
        <w:r w:rsidRPr="00726321" w:rsidDel="00DC2DE3">
          <w:rPr>
            <w:rStyle w:val="Hyperlink"/>
            <w:rFonts w:ascii="Consolas" w:hAnsi="Consolas"/>
            <w:color w:val="auto"/>
            <w:u w:val="none"/>
            <w:lang w:val="en-US"/>
            <w:rPrChange w:id="2836" w:author="Ary Vianna" w:date="2024-12-19T22:13:00Z" w16du:dateUtc="2024-12-20T01:13:00Z">
              <w:rPr>
                <w:rStyle w:val="Hyperlink"/>
                <w:rFonts w:ascii="Consolas" w:hAnsi="Consolas"/>
                <w:color w:val="auto"/>
                <w:lang w:val="en-US"/>
              </w:rPr>
            </w:rPrChange>
          </w:rPr>
          <w:delText>https://pubmed.ncbi.nlm.nih.gov/21669634/</w:delText>
        </w:r>
        <w:r w:rsidRPr="00726321" w:rsidDel="00DC2DE3">
          <w:rPr>
            <w:rStyle w:val="Hyperlink"/>
            <w:rFonts w:ascii="Consolas" w:hAnsi="Consolas"/>
            <w:color w:val="auto"/>
            <w:u w:val="none"/>
            <w:lang w:val="en-US"/>
            <w:rPrChange w:id="2837" w:author="Ary Vianna" w:date="2024-12-19T22:13:00Z" w16du:dateUtc="2024-12-20T01:13:00Z">
              <w:rPr>
                <w:rStyle w:val="Hyperlink"/>
                <w:rFonts w:ascii="Consolas" w:hAnsi="Consolas"/>
                <w:color w:val="auto"/>
                <w:lang w:val="en-US"/>
              </w:rPr>
            </w:rPrChange>
          </w:rPr>
          <w:fldChar w:fldCharType="end"/>
        </w:r>
        <w:r w:rsidRPr="00726321" w:rsidDel="00DC2DE3">
          <w:rPr>
            <w:rFonts w:ascii="Consolas" w:hAnsi="Consolas"/>
            <w:lang w:val="en-US"/>
          </w:rPr>
          <w:delText>. Acesso em: 03 dez. 2023.</w:delText>
        </w:r>
      </w:del>
    </w:p>
    <w:p w14:paraId="68269E58" w14:textId="44911DB0" w:rsidR="001B26B1" w:rsidRPr="00726321" w:rsidDel="00DC2DE3" w:rsidRDefault="001B26B1">
      <w:pPr>
        <w:spacing w:before="120" w:after="240" w:line="276" w:lineRule="auto"/>
        <w:rPr>
          <w:del w:id="2838" w:author="Ary Vianna" w:date="2024-12-19T22:42:00Z" w16du:dateUtc="2024-12-20T01:42:00Z"/>
          <w:rFonts w:ascii="Consolas" w:hAnsi="Consolas"/>
        </w:rPr>
        <w:pPrChange w:id="2839" w:author="Ary Vianna" w:date="2024-12-19T22:10:00Z" w16du:dateUtc="2024-12-20T01:10:00Z">
          <w:pPr>
            <w:spacing w:before="120" w:after="240" w:line="240" w:lineRule="auto"/>
            <w:jc w:val="both"/>
          </w:pPr>
        </w:pPrChange>
      </w:pPr>
      <w:del w:id="2840" w:author="Ary Vianna" w:date="2024-12-19T22:37:00Z" w16du:dateUtc="2024-12-20T01:37:00Z">
        <w:r w:rsidRPr="00726321" w:rsidDel="00DC2DE3">
          <w:rPr>
            <w:rFonts w:ascii="Consolas" w:hAnsi="Consolas"/>
            <w:lang w:val="en-US"/>
          </w:rPr>
          <w:delText>ZUCCHI</w:delText>
        </w:r>
      </w:del>
      <w:del w:id="2841" w:author="Ary Vianna" w:date="2024-12-19T22:42:00Z" w16du:dateUtc="2024-12-20T01:42:00Z">
        <w:r w:rsidRPr="00726321" w:rsidDel="00DC2DE3">
          <w:rPr>
            <w:rFonts w:ascii="Consolas" w:hAnsi="Consolas"/>
            <w:lang w:val="en-US"/>
          </w:rPr>
          <w:delText xml:space="preserve">, M. I. et al. Genetic structure and gene flow in Eugenia dysenterica DC in the Brazilian Cerrado utilizing SSR markers. </w:delText>
        </w:r>
        <w:r w:rsidRPr="00726321" w:rsidDel="00DC2DE3">
          <w:rPr>
            <w:rFonts w:ascii="Consolas" w:hAnsi="Consolas"/>
            <w:b/>
            <w:bCs/>
          </w:rPr>
          <w:delText>Genetics and Molecular</w:delText>
        </w:r>
        <w:r w:rsidRPr="00726321" w:rsidDel="00DC2DE3">
          <w:rPr>
            <w:rFonts w:ascii="Consolas" w:hAnsi="Consolas"/>
          </w:rPr>
          <w:delText xml:space="preserve"> Biology, v. 26, n. 4, p. 449–457, 2003. Disponível em: </w:delText>
        </w:r>
        <w:r w:rsidRPr="00726321" w:rsidDel="00DC2DE3">
          <w:rPr>
            <w:rFonts w:ascii="Consolas" w:hAnsi="Consolas"/>
            <w:rPrChange w:id="2842" w:author="Ary Vianna" w:date="2024-12-19T22:13:00Z" w16du:dateUtc="2024-12-20T01:13:00Z">
              <w:rPr/>
            </w:rPrChange>
          </w:rPr>
          <w:fldChar w:fldCharType="begin"/>
        </w:r>
        <w:r w:rsidRPr="00726321" w:rsidDel="00DC2DE3">
          <w:rPr>
            <w:rFonts w:ascii="Consolas" w:hAnsi="Consolas"/>
            <w:rPrChange w:id="2843" w:author="Ary Vianna" w:date="2024-12-19T22:13:00Z" w16du:dateUtc="2024-12-20T01:13:00Z">
              <w:rPr/>
            </w:rPrChange>
          </w:rPr>
          <w:delInstrText>HYPERLINK "https://doi.org/10.1590/S1415-47572003000400008"</w:delInstrText>
        </w:r>
        <w:r w:rsidRPr="00A965B6" w:rsidDel="00DC2DE3">
          <w:rPr>
            <w:rFonts w:ascii="Consolas" w:hAnsi="Consolas"/>
          </w:rPr>
        </w:r>
        <w:r w:rsidRPr="00726321" w:rsidDel="00DC2DE3">
          <w:rPr>
            <w:rPrChange w:id="2844"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845" w:author="Ary Vianna" w:date="2024-12-19T22:13:00Z" w16du:dateUtc="2024-12-20T01:13:00Z">
              <w:rPr>
                <w:rStyle w:val="Hyperlink"/>
                <w:rFonts w:ascii="Consolas" w:hAnsi="Consolas"/>
                <w:color w:val="auto"/>
              </w:rPr>
            </w:rPrChange>
          </w:rPr>
          <w:delText>https://doi.org/10.1590/S1415-47572003000400008</w:delText>
        </w:r>
        <w:r w:rsidRPr="00726321" w:rsidDel="00DC2DE3">
          <w:rPr>
            <w:rStyle w:val="Hyperlink"/>
            <w:rFonts w:ascii="Consolas" w:hAnsi="Consolas"/>
            <w:color w:val="auto"/>
            <w:u w:val="none"/>
            <w:rPrChange w:id="2846"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12 jun. 2023.</w:delText>
        </w:r>
      </w:del>
    </w:p>
    <w:p w14:paraId="2C959666" w14:textId="1B0B1BC9" w:rsidR="001B26B1" w:rsidRPr="00726321" w:rsidDel="00DC2DE3" w:rsidRDefault="001B26B1">
      <w:pPr>
        <w:spacing w:before="120" w:after="240" w:line="276" w:lineRule="auto"/>
        <w:rPr>
          <w:del w:id="2847" w:author="Ary Vianna" w:date="2024-12-19T22:42:00Z" w16du:dateUtc="2024-12-20T01:42:00Z"/>
          <w:rFonts w:ascii="Consolas" w:hAnsi="Consolas"/>
          <w:lang w:val="en-US"/>
        </w:rPr>
        <w:pPrChange w:id="2848" w:author="Ary Vianna" w:date="2024-12-19T22:10:00Z" w16du:dateUtc="2024-12-20T01:10:00Z">
          <w:pPr>
            <w:spacing w:before="120" w:after="240" w:line="240" w:lineRule="auto"/>
            <w:jc w:val="both"/>
          </w:pPr>
        </w:pPrChange>
      </w:pPr>
      <w:del w:id="2849" w:author="Ary Vianna" w:date="2024-12-19T22:37:00Z" w16du:dateUtc="2024-12-20T01:37:00Z">
        <w:r w:rsidRPr="00726321" w:rsidDel="00DC2DE3">
          <w:rPr>
            <w:rFonts w:ascii="Consolas" w:hAnsi="Consolas"/>
            <w:lang w:val="es-CL"/>
          </w:rPr>
          <w:delText>ZUCCHI</w:delText>
        </w:r>
      </w:del>
      <w:del w:id="2850" w:author="Ary Vianna" w:date="2024-12-19T22:42:00Z" w16du:dateUtc="2024-12-20T01:42:00Z">
        <w:r w:rsidRPr="00726321" w:rsidDel="00DC2DE3">
          <w:rPr>
            <w:rFonts w:ascii="Consolas" w:hAnsi="Consolas"/>
            <w:lang w:val="es-CL"/>
          </w:rPr>
          <w:delText xml:space="preserve">, M. I. et al. </w:delText>
        </w:r>
        <w:r w:rsidRPr="00726321" w:rsidDel="00DC2DE3">
          <w:rPr>
            <w:rFonts w:ascii="Consolas" w:hAnsi="Consolas"/>
            <w:lang w:val="en-US"/>
          </w:rPr>
          <w:delText xml:space="preserve">Transferability of microsatellite markers from Eucalyptus spp. to Eugenia dysenterica (Myrtaceae family). </w:delText>
        </w:r>
        <w:r w:rsidRPr="00726321" w:rsidDel="00DC2DE3">
          <w:rPr>
            <w:rFonts w:ascii="Consolas" w:hAnsi="Consolas"/>
            <w:b/>
            <w:bCs/>
          </w:rPr>
          <w:delText>Molecular Ecology Notes</w:delText>
        </w:r>
        <w:r w:rsidRPr="00726321" w:rsidDel="00DC2DE3">
          <w:rPr>
            <w:rFonts w:ascii="Consolas" w:hAnsi="Consolas"/>
          </w:rPr>
          <w:delText xml:space="preserve">, v. 2, n. 4, p. 512-513, 2002. Disponível em: </w:delText>
        </w:r>
        <w:r w:rsidRPr="00726321" w:rsidDel="00DC2DE3">
          <w:rPr>
            <w:rFonts w:ascii="Consolas" w:hAnsi="Consolas"/>
            <w:rPrChange w:id="2851" w:author="Ary Vianna" w:date="2024-12-19T22:13:00Z" w16du:dateUtc="2024-12-20T01:13:00Z">
              <w:rPr/>
            </w:rPrChange>
          </w:rPr>
          <w:fldChar w:fldCharType="begin"/>
        </w:r>
        <w:r w:rsidRPr="00726321" w:rsidDel="00DC2DE3">
          <w:rPr>
            <w:rFonts w:ascii="Consolas" w:hAnsi="Consolas"/>
            <w:rPrChange w:id="2852" w:author="Ary Vianna" w:date="2024-12-19T22:13:00Z" w16du:dateUtc="2024-12-20T01:13:00Z">
              <w:rPr/>
            </w:rPrChange>
          </w:rPr>
          <w:delInstrText>HYPERLINK "https://onlinelibrary.wiley.com/doi/abs/10.1046/j.1471-8286.2002.00297.x?casa_token=QIa-wzHf5YgAAAAA:m0Ac_1vzzijGkVDCOZjeHRTjDy3iRhcyPVQ7k6Q4yBXvt59SUByX8HpFqbTWuSB1xLxoi7v8zymA5X_t"</w:delInstrText>
        </w:r>
        <w:r w:rsidRPr="00A965B6" w:rsidDel="00DC2DE3">
          <w:rPr>
            <w:rFonts w:ascii="Consolas" w:hAnsi="Consolas"/>
          </w:rPr>
        </w:r>
        <w:r w:rsidRPr="00726321" w:rsidDel="00DC2DE3">
          <w:rPr>
            <w:rPrChange w:id="2853"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854" w:author="Ary Vianna" w:date="2024-12-19T22:13:00Z" w16du:dateUtc="2024-12-20T01:13:00Z">
              <w:rPr>
                <w:rStyle w:val="Hyperlink"/>
                <w:rFonts w:ascii="Consolas" w:hAnsi="Consolas"/>
                <w:color w:val="auto"/>
              </w:rPr>
            </w:rPrChange>
          </w:rPr>
          <w:delText>https://onlinelibrary.wiley.com/doi/abs/10.1046/j.1471-8286.2002.00297.x?casa_token=QIa-wzHf5YgAAAAA:m0Ac_1vzzijGkVDCOZjeHRTjDy3iRhcyPVQ7k6Q4yBXvt59SUByX8HpFqbTWuSB1xLxoi7v8zymA5X_t</w:delText>
        </w:r>
        <w:r w:rsidRPr="00726321" w:rsidDel="00DC2DE3">
          <w:rPr>
            <w:rStyle w:val="Hyperlink"/>
            <w:rFonts w:ascii="Consolas" w:hAnsi="Consolas"/>
            <w:color w:val="auto"/>
            <w:u w:val="none"/>
            <w:rPrChange w:id="2855"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xml:space="preserve">. </w:delText>
        </w:r>
        <w:r w:rsidRPr="00726321" w:rsidDel="00DC2DE3">
          <w:rPr>
            <w:rFonts w:ascii="Consolas" w:hAnsi="Consolas"/>
            <w:lang w:val="en-US"/>
          </w:rPr>
          <w:delText>Acesso em: 12 jun. 2023.</w:delText>
        </w:r>
      </w:del>
    </w:p>
    <w:p w14:paraId="29876F80" w14:textId="3C8E1D22" w:rsidR="002E20A7" w:rsidRPr="00726321" w:rsidDel="00DC2DE3" w:rsidRDefault="001B26B1">
      <w:pPr>
        <w:spacing w:before="120" w:after="240" w:line="276" w:lineRule="auto"/>
        <w:rPr>
          <w:del w:id="2856" w:author="Ary Vianna" w:date="2024-12-19T22:42:00Z" w16du:dateUtc="2024-12-20T01:42:00Z"/>
          <w:rFonts w:ascii="Consolas" w:hAnsi="Consolas"/>
          <w:b/>
          <w:bCs/>
          <w:rPrChange w:id="2857" w:author="Ary Vianna" w:date="2024-12-19T22:13:00Z" w16du:dateUtc="2024-12-20T01:13:00Z">
            <w:rPr>
              <w:del w:id="2858" w:author="Ary Vianna" w:date="2024-12-19T22:42:00Z" w16du:dateUtc="2024-12-20T01:42:00Z"/>
              <w:rFonts w:ascii="Consolas" w:hAnsi="Consolas"/>
              <w:b/>
              <w:bCs/>
              <w:sz w:val="24"/>
              <w:szCs w:val="24"/>
            </w:rPr>
          </w:rPrChange>
        </w:rPr>
        <w:pPrChange w:id="2859" w:author="Ary Vianna" w:date="2024-12-19T22:10:00Z" w16du:dateUtc="2024-12-20T01:10:00Z">
          <w:pPr>
            <w:spacing w:before="120" w:after="240" w:line="240" w:lineRule="auto"/>
            <w:jc w:val="both"/>
          </w:pPr>
        </w:pPrChange>
      </w:pPr>
      <w:del w:id="2860" w:author="Ary Vianna" w:date="2024-12-19T22:37:00Z" w16du:dateUtc="2024-12-20T01:37:00Z">
        <w:r w:rsidRPr="00726321" w:rsidDel="00DC2DE3">
          <w:rPr>
            <w:rFonts w:ascii="Consolas" w:hAnsi="Consolas"/>
            <w:lang w:val="en-US"/>
          </w:rPr>
          <w:delText>ZUCCHI</w:delText>
        </w:r>
      </w:del>
      <w:del w:id="2861" w:author="Ary Vianna" w:date="2024-12-19T22:42:00Z" w16du:dateUtc="2024-12-20T01:42:00Z">
        <w:r w:rsidRPr="00726321" w:rsidDel="00DC2DE3">
          <w:rPr>
            <w:rFonts w:ascii="Consolas" w:hAnsi="Consolas"/>
            <w:lang w:val="en-US"/>
          </w:rPr>
          <w:delText xml:space="preserve">, M. I. et al. Genetic structure and gene flow of Eugenia dysenterica natural populations. </w:delText>
        </w:r>
        <w:r w:rsidRPr="00726321" w:rsidDel="00DC2DE3">
          <w:rPr>
            <w:rFonts w:ascii="Consolas" w:hAnsi="Consolas"/>
            <w:b/>
            <w:bCs/>
          </w:rPr>
          <w:delText>Pesquisa Agropecuária Brasileira</w:delText>
        </w:r>
        <w:r w:rsidRPr="00726321" w:rsidDel="00DC2DE3">
          <w:rPr>
            <w:rFonts w:ascii="Consolas" w:hAnsi="Consolas"/>
          </w:rPr>
          <w:delText xml:space="preserve">, v. 40, n. 10, p. 975–980, out. 2005. Disponível em: </w:delText>
        </w:r>
        <w:r w:rsidRPr="00726321" w:rsidDel="00DC2DE3">
          <w:rPr>
            <w:rFonts w:ascii="Consolas" w:hAnsi="Consolas"/>
            <w:rPrChange w:id="2862" w:author="Ary Vianna" w:date="2024-12-19T22:13:00Z" w16du:dateUtc="2024-12-20T01:13:00Z">
              <w:rPr/>
            </w:rPrChange>
          </w:rPr>
          <w:fldChar w:fldCharType="begin"/>
        </w:r>
        <w:r w:rsidRPr="00726321" w:rsidDel="00DC2DE3">
          <w:rPr>
            <w:rFonts w:ascii="Consolas" w:hAnsi="Consolas"/>
            <w:rPrChange w:id="2863" w:author="Ary Vianna" w:date="2024-12-19T22:13:00Z" w16du:dateUtc="2024-12-20T01:13:00Z">
              <w:rPr/>
            </w:rPrChange>
          </w:rPr>
          <w:delInstrText>HYPERLINK "https://doi.org/10.1590/S0100-204X2005001000005"</w:delInstrText>
        </w:r>
        <w:r w:rsidRPr="00A965B6" w:rsidDel="00DC2DE3">
          <w:rPr>
            <w:rFonts w:ascii="Consolas" w:hAnsi="Consolas"/>
          </w:rPr>
        </w:r>
        <w:r w:rsidRPr="00726321" w:rsidDel="00DC2DE3">
          <w:rPr>
            <w:rPrChange w:id="2864" w:author="Ary Vianna" w:date="2024-12-19T22:13:00Z" w16du:dateUtc="2024-12-20T01:13:00Z">
              <w:rPr>
                <w:rStyle w:val="Hyperlink"/>
                <w:rFonts w:ascii="Consolas" w:hAnsi="Consolas"/>
                <w:color w:val="auto"/>
              </w:rPr>
            </w:rPrChange>
          </w:rPr>
          <w:fldChar w:fldCharType="separate"/>
        </w:r>
        <w:r w:rsidRPr="00726321" w:rsidDel="00DC2DE3">
          <w:rPr>
            <w:rStyle w:val="Hyperlink"/>
            <w:rFonts w:ascii="Consolas" w:hAnsi="Consolas"/>
            <w:color w:val="auto"/>
            <w:u w:val="none"/>
            <w:rPrChange w:id="2865" w:author="Ary Vianna" w:date="2024-12-19T22:13:00Z" w16du:dateUtc="2024-12-20T01:13:00Z">
              <w:rPr>
                <w:rStyle w:val="Hyperlink"/>
                <w:rFonts w:ascii="Consolas" w:hAnsi="Consolas"/>
                <w:color w:val="auto"/>
              </w:rPr>
            </w:rPrChange>
          </w:rPr>
          <w:delText>https://doi.org/10.1590/S0100-204X2005001000005</w:delText>
        </w:r>
        <w:r w:rsidRPr="00726321" w:rsidDel="00DC2DE3">
          <w:rPr>
            <w:rStyle w:val="Hyperlink"/>
            <w:rFonts w:ascii="Consolas" w:hAnsi="Consolas"/>
            <w:color w:val="auto"/>
            <w:u w:val="none"/>
            <w:rPrChange w:id="2866" w:author="Ary Vianna" w:date="2024-12-19T22:13:00Z" w16du:dateUtc="2024-12-20T01:13:00Z">
              <w:rPr>
                <w:rStyle w:val="Hyperlink"/>
                <w:rFonts w:ascii="Consolas" w:hAnsi="Consolas"/>
                <w:color w:val="auto"/>
              </w:rPr>
            </w:rPrChange>
          </w:rPr>
          <w:fldChar w:fldCharType="end"/>
        </w:r>
        <w:r w:rsidRPr="00726321" w:rsidDel="00DC2DE3">
          <w:rPr>
            <w:rFonts w:ascii="Consolas" w:hAnsi="Consolas"/>
          </w:rPr>
          <w:delText>. Acesso em: 12 set. 2023.</w:delText>
        </w:r>
      </w:del>
    </w:p>
    <w:bookmarkEnd w:id="757"/>
    <w:p w14:paraId="5134D1B9" w14:textId="2E4A7311" w:rsidR="003A3605" w:rsidRPr="00726321" w:rsidDel="00726321" w:rsidRDefault="008D4397">
      <w:pPr>
        <w:spacing w:before="120" w:after="0" w:line="240" w:lineRule="auto"/>
        <w:rPr>
          <w:del w:id="2867" w:author="Ary Vianna" w:date="2024-12-19T22:10:00Z" w16du:dateUtc="2024-12-20T01:10:00Z"/>
          <w:rFonts w:ascii="Consolas" w:hAnsi="Consolas"/>
          <w:b/>
          <w:bCs/>
          <w:rPrChange w:id="2868" w:author="Ary Vianna" w:date="2024-12-19T22:12:00Z" w16du:dateUtc="2024-12-20T01:12:00Z">
            <w:rPr>
              <w:del w:id="2869" w:author="Ary Vianna" w:date="2024-12-19T22:10:00Z" w16du:dateUtc="2024-12-20T01:10:00Z"/>
              <w:rFonts w:ascii="Consolas" w:hAnsi="Consolas"/>
              <w:b/>
              <w:bCs/>
              <w:sz w:val="24"/>
              <w:szCs w:val="24"/>
            </w:rPr>
          </w:rPrChange>
        </w:rPr>
        <w:pPrChange w:id="2870" w:author="Ary Vianna" w:date="2024-12-19T22:12:00Z" w16du:dateUtc="2024-12-20T01:12:00Z">
          <w:pPr>
            <w:spacing w:before="120" w:after="240"/>
            <w:jc w:val="both"/>
          </w:pPr>
        </w:pPrChange>
      </w:pPr>
      <w:del w:id="2871" w:author="Ary Vianna" w:date="2024-12-19T22:10:00Z" w16du:dateUtc="2024-12-20T01:10:00Z">
        <w:r w:rsidRPr="00726321" w:rsidDel="00726321">
          <w:rPr>
            <w:rFonts w:ascii="Consolas" w:hAnsi="Consolas"/>
            <w:b/>
            <w:bCs/>
            <w:rPrChange w:id="2872" w:author="Ary Vianna" w:date="2024-12-19T22:12:00Z" w16du:dateUtc="2024-12-20T01:12:00Z">
              <w:rPr>
                <w:rFonts w:ascii="Consolas" w:hAnsi="Consolas"/>
                <w:b/>
                <w:bCs/>
                <w:sz w:val="24"/>
                <w:szCs w:val="24"/>
              </w:rPr>
            </w:rPrChange>
          </w:rPr>
          <w:delText>AGRADECIMENTOS</w:delText>
        </w:r>
      </w:del>
    </w:p>
    <w:p w14:paraId="5154CE57" w14:textId="523F257E" w:rsidR="008D4397" w:rsidRPr="00726321" w:rsidDel="00726321" w:rsidRDefault="008D4397">
      <w:pPr>
        <w:spacing w:after="0" w:line="240" w:lineRule="auto"/>
        <w:rPr>
          <w:del w:id="2873" w:author="Ary Vianna" w:date="2024-12-19T22:10:00Z" w16du:dateUtc="2024-12-20T01:10:00Z"/>
          <w:rFonts w:ascii="Consolas" w:hAnsi="Consolas"/>
        </w:rPr>
        <w:pPrChange w:id="2874" w:author="Ary Vianna" w:date="2024-12-19T22:12:00Z" w16du:dateUtc="2024-12-20T01:12:00Z">
          <w:pPr>
            <w:spacing w:after="120" w:line="240" w:lineRule="auto"/>
            <w:jc w:val="both"/>
          </w:pPr>
        </w:pPrChange>
      </w:pPr>
      <w:del w:id="2875" w:author="Ary Vianna" w:date="2024-12-19T22:10:00Z" w16du:dateUtc="2024-12-20T01:10:00Z">
        <w:r w:rsidRPr="00726321" w:rsidDel="00726321">
          <w:rPr>
            <w:rFonts w:ascii="Consolas" w:hAnsi="Consolas"/>
          </w:rPr>
          <w:delText xml:space="preserve">Caso seja necessário.... </w:delText>
        </w:r>
      </w:del>
    </w:p>
    <w:p w14:paraId="7865AAFD" w14:textId="5B8E2139" w:rsidR="008D4397" w:rsidRPr="00726321" w:rsidDel="00726321" w:rsidRDefault="008D4397">
      <w:pPr>
        <w:spacing w:before="120" w:after="0" w:line="240" w:lineRule="auto"/>
        <w:rPr>
          <w:del w:id="2876" w:author="Ary Vianna" w:date="2024-12-19T22:10:00Z" w16du:dateUtc="2024-12-20T01:10:00Z"/>
          <w:rFonts w:ascii="Consolas" w:hAnsi="Consolas"/>
          <w:b/>
          <w:bCs/>
          <w:rPrChange w:id="2877" w:author="Ary Vianna" w:date="2024-12-19T22:12:00Z" w16du:dateUtc="2024-12-20T01:12:00Z">
            <w:rPr>
              <w:del w:id="2878" w:author="Ary Vianna" w:date="2024-12-19T22:10:00Z" w16du:dateUtc="2024-12-20T01:10:00Z"/>
              <w:rFonts w:ascii="Consolas" w:hAnsi="Consolas"/>
              <w:b/>
              <w:bCs/>
              <w:sz w:val="24"/>
              <w:szCs w:val="24"/>
            </w:rPr>
          </w:rPrChange>
        </w:rPr>
        <w:pPrChange w:id="2879" w:author="Ary Vianna" w:date="2024-12-19T22:12:00Z" w16du:dateUtc="2024-12-20T01:12:00Z">
          <w:pPr>
            <w:spacing w:before="120" w:after="240"/>
            <w:jc w:val="both"/>
          </w:pPr>
        </w:pPrChange>
      </w:pPr>
    </w:p>
    <w:p w14:paraId="56E3CF0B" w14:textId="4CAAF3B2" w:rsidR="008D4397" w:rsidRDefault="008D4397" w:rsidP="00726321">
      <w:pPr>
        <w:spacing w:after="0" w:line="240" w:lineRule="auto"/>
        <w:rPr>
          <w:ins w:id="2880" w:author="Ary Vianna" w:date="2024-12-19T22:12:00Z" w16du:dateUtc="2024-12-20T01:12:00Z"/>
          <w:rFonts w:ascii="Consolas" w:hAnsi="Consolas"/>
          <w:b/>
          <w:bCs/>
        </w:rPr>
      </w:pPr>
      <w:r w:rsidRPr="00726321">
        <w:rPr>
          <w:rFonts w:ascii="Consolas" w:hAnsi="Consolas"/>
          <w:b/>
          <w:bCs/>
        </w:rPr>
        <w:t>Contato dos autores</w:t>
      </w:r>
      <w:del w:id="2881" w:author="Ary Vianna" w:date="2024-12-19T22:10:00Z" w16du:dateUtc="2024-12-20T01:10:00Z">
        <w:r w:rsidRPr="00726321" w:rsidDel="00726321">
          <w:rPr>
            <w:rFonts w:ascii="Consolas" w:hAnsi="Consolas"/>
            <w:b/>
            <w:bCs/>
          </w:rPr>
          <w:delText>/as</w:delText>
        </w:r>
      </w:del>
      <w:r w:rsidRPr="00726321">
        <w:rPr>
          <w:rFonts w:ascii="Consolas" w:hAnsi="Consolas"/>
          <w:b/>
          <w:bCs/>
        </w:rPr>
        <w:t>:</w:t>
      </w:r>
    </w:p>
    <w:p w14:paraId="16D647CD" w14:textId="77777777" w:rsidR="00726321" w:rsidRPr="00726321" w:rsidRDefault="00726321">
      <w:pPr>
        <w:spacing w:after="0" w:line="240" w:lineRule="auto"/>
        <w:rPr>
          <w:rFonts w:ascii="Consolas" w:hAnsi="Consolas"/>
          <w:b/>
          <w:bCs/>
        </w:rPr>
        <w:pPrChange w:id="2882" w:author="Ary Vianna" w:date="2024-12-19T22:12:00Z" w16du:dateUtc="2024-12-20T01:12:00Z">
          <w:pPr>
            <w:spacing w:after="120" w:line="240" w:lineRule="auto"/>
            <w:jc w:val="both"/>
          </w:pPr>
        </w:pPrChange>
      </w:pPr>
    </w:p>
    <w:p w14:paraId="79DE656D" w14:textId="305A43FD" w:rsidR="008D4397" w:rsidRPr="00726321" w:rsidRDefault="008D4397">
      <w:pPr>
        <w:spacing w:after="0" w:line="240" w:lineRule="auto"/>
        <w:rPr>
          <w:rFonts w:ascii="Consolas" w:hAnsi="Consolas"/>
        </w:rPr>
        <w:pPrChange w:id="2883" w:author="Ary Vianna" w:date="2024-12-19T22:12:00Z" w16du:dateUtc="2024-12-20T01:12:00Z">
          <w:pPr>
            <w:spacing w:after="120" w:line="240" w:lineRule="auto"/>
            <w:jc w:val="both"/>
          </w:pPr>
        </w:pPrChange>
      </w:pPr>
      <w:r w:rsidRPr="00726321">
        <w:rPr>
          <w:rFonts w:ascii="Consolas" w:hAnsi="Consolas"/>
          <w:b/>
          <w:bCs/>
        </w:rPr>
        <w:t>Autor</w:t>
      </w:r>
      <w:r w:rsidRPr="00726321">
        <w:rPr>
          <w:rFonts w:ascii="Consolas" w:hAnsi="Consolas"/>
        </w:rPr>
        <w:t xml:space="preserve">: </w:t>
      </w:r>
      <w:ins w:id="2884" w:author="Ary Vianna" w:date="2024-12-19T22:10:00Z">
        <w:r w:rsidR="00726321" w:rsidRPr="00726321">
          <w:rPr>
            <w:rFonts w:ascii="Consolas" w:hAnsi="Consolas"/>
            <w:b/>
            <w:bCs/>
          </w:rPr>
          <w:t>Fernando Gomes Barbosa</w:t>
        </w:r>
      </w:ins>
      <w:del w:id="2885" w:author="Ary Vianna" w:date="2024-12-19T22:10:00Z" w16du:dateUtc="2024-12-20T01:10:00Z">
        <w:r w:rsidR="004A2F44" w:rsidRPr="00726321" w:rsidDel="00726321">
          <w:rPr>
            <w:rFonts w:ascii="Consolas" w:hAnsi="Consolas"/>
            <w:highlight w:val="red"/>
          </w:rPr>
          <w:delText>xxxxx</w:delText>
        </w:r>
      </w:del>
    </w:p>
    <w:p w14:paraId="49E8CA18" w14:textId="4E7C08D5" w:rsidR="008D4397" w:rsidRDefault="008D4397" w:rsidP="00726321">
      <w:pPr>
        <w:spacing w:after="0" w:line="240" w:lineRule="auto"/>
        <w:rPr>
          <w:ins w:id="2886" w:author="Ary Vianna" w:date="2024-12-19T22:12:00Z" w16du:dateUtc="2024-12-20T01:12:00Z"/>
          <w:rFonts w:ascii="Consolas" w:hAnsi="Consolas"/>
        </w:rPr>
      </w:pPr>
      <w:r w:rsidRPr="00726321">
        <w:rPr>
          <w:rFonts w:ascii="Consolas" w:hAnsi="Consolas"/>
          <w:b/>
          <w:bCs/>
        </w:rPr>
        <w:t>E-mail</w:t>
      </w:r>
      <w:r w:rsidRPr="00726321">
        <w:rPr>
          <w:rFonts w:ascii="Consolas" w:hAnsi="Consolas"/>
        </w:rPr>
        <w:t>:</w:t>
      </w:r>
      <w:ins w:id="2887" w:author="Ary Vianna" w:date="2024-12-19T22:13:00Z" w16du:dateUtc="2024-12-20T01:13:00Z">
        <w:r w:rsidR="00726321">
          <w:rPr>
            <w:rStyle w:val="Hyperlink"/>
            <w:rFonts w:ascii="Consolas" w:hAnsi="Consolas"/>
            <w:u w:val="none"/>
          </w:rPr>
          <w:t xml:space="preserve"> </w:t>
        </w:r>
      </w:ins>
      <w:del w:id="2888" w:author="Ary Vianna" w:date="2024-12-19T22:12:00Z" w16du:dateUtc="2024-12-20T01:12:00Z">
        <w:r w:rsidRPr="00726321" w:rsidDel="00726321">
          <w:rPr>
            <w:rFonts w:ascii="Consolas" w:hAnsi="Consolas"/>
          </w:rPr>
          <w:delText xml:space="preserve">  </w:delText>
        </w:r>
      </w:del>
      <w:ins w:id="2889" w:author="Ary Vianna" w:date="2024-12-19T22:12:00Z" w16du:dateUtc="2024-12-20T01:12:00Z">
        <w:r w:rsidR="00726321" w:rsidRPr="00726321">
          <w:rPr>
            <w:rPrChange w:id="2890" w:author="Ary Vianna" w:date="2024-12-19T22:12:00Z" w16du:dateUtc="2024-12-20T01:12:00Z">
              <w:rPr>
                <w:rStyle w:val="Hyperlink"/>
                <w:rFonts w:ascii="Consolas" w:hAnsi="Consolas"/>
              </w:rPr>
            </w:rPrChange>
          </w:rPr>
          <w:t>fernandogbio@hotmail.com</w:t>
        </w:r>
      </w:ins>
      <w:del w:id="2891" w:author="Ary Vianna" w:date="2024-12-19T22:11:00Z" w16du:dateUtc="2024-12-20T01:11:00Z">
        <w:r w:rsidRPr="00726321" w:rsidDel="00726321">
          <w:rPr>
            <w:rFonts w:ascii="Consolas" w:hAnsi="Consolas"/>
            <w:highlight w:val="red"/>
          </w:rPr>
          <w:delText>xxxx@</w:delText>
        </w:r>
      </w:del>
    </w:p>
    <w:p w14:paraId="56990AEB" w14:textId="77777777" w:rsidR="00726321" w:rsidRPr="00726321" w:rsidRDefault="00726321">
      <w:pPr>
        <w:spacing w:after="0" w:line="240" w:lineRule="auto"/>
        <w:rPr>
          <w:ins w:id="2892" w:author="Ary Vianna" w:date="2024-12-19T22:11:00Z" w16du:dateUtc="2024-12-20T01:11:00Z"/>
          <w:rFonts w:ascii="Consolas" w:hAnsi="Consolas"/>
        </w:rPr>
        <w:pPrChange w:id="2893" w:author="Ary Vianna" w:date="2024-12-19T22:12:00Z" w16du:dateUtc="2024-12-20T01:12:00Z">
          <w:pPr>
            <w:spacing w:after="120" w:line="240" w:lineRule="auto"/>
            <w:jc w:val="both"/>
          </w:pPr>
        </w:pPrChange>
      </w:pPr>
    </w:p>
    <w:p w14:paraId="218841C9" w14:textId="77D2B5A4" w:rsidR="00726321" w:rsidRPr="00726321" w:rsidRDefault="00726321">
      <w:pPr>
        <w:spacing w:after="0" w:line="240" w:lineRule="auto"/>
        <w:rPr>
          <w:ins w:id="2894" w:author="Ary Vianna" w:date="2024-12-19T22:11:00Z" w16du:dateUtc="2024-12-20T01:11:00Z"/>
          <w:rFonts w:ascii="Consolas" w:hAnsi="Consolas"/>
        </w:rPr>
        <w:pPrChange w:id="2895" w:author="Ary Vianna" w:date="2024-12-19T22:12:00Z" w16du:dateUtc="2024-12-20T01:12:00Z">
          <w:pPr/>
        </w:pPrChange>
      </w:pPr>
      <w:ins w:id="2896" w:author="Ary Vianna" w:date="2024-12-19T22:11:00Z" w16du:dateUtc="2024-12-20T01:11:00Z">
        <w:r w:rsidRPr="00726321">
          <w:rPr>
            <w:rFonts w:ascii="Consolas" w:hAnsi="Consolas"/>
            <w:b/>
            <w:bCs/>
          </w:rPr>
          <w:t>Autor</w:t>
        </w:r>
        <w:r w:rsidRPr="00726321">
          <w:rPr>
            <w:rFonts w:ascii="Consolas" w:hAnsi="Consolas"/>
          </w:rPr>
          <w:t xml:space="preserve">: </w:t>
        </w:r>
      </w:ins>
      <w:ins w:id="2897" w:author="Ary Vianna" w:date="2024-12-19T22:11:00Z">
        <w:r w:rsidRPr="00726321">
          <w:rPr>
            <w:rFonts w:ascii="Consolas" w:hAnsi="Consolas"/>
            <w:b/>
            <w:bCs/>
          </w:rPr>
          <w:t>Carlos de Melo e Silva Neto</w:t>
        </w:r>
      </w:ins>
    </w:p>
    <w:p w14:paraId="03507006" w14:textId="3B624CEF" w:rsidR="00726321" w:rsidRPr="00726321" w:rsidRDefault="00726321">
      <w:pPr>
        <w:spacing w:after="0" w:line="240" w:lineRule="auto"/>
        <w:rPr>
          <w:ins w:id="2898" w:author="Ary Vianna" w:date="2024-12-19T22:11:00Z" w16du:dateUtc="2024-12-20T01:11:00Z"/>
          <w:rFonts w:ascii="Consolas" w:hAnsi="Consolas"/>
        </w:rPr>
        <w:pPrChange w:id="2899" w:author="Ary Vianna" w:date="2024-12-19T22:12:00Z" w16du:dateUtc="2024-12-20T01:12:00Z">
          <w:pPr>
            <w:spacing w:after="120" w:line="240" w:lineRule="auto"/>
            <w:jc w:val="both"/>
          </w:pPr>
        </w:pPrChange>
      </w:pPr>
      <w:ins w:id="2900" w:author="Ary Vianna" w:date="2024-12-19T22:11:00Z" w16du:dateUtc="2024-12-20T01:11:00Z">
        <w:r w:rsidRPr="00726321">
          <w:rPr>
            <w:rFonts w:ascii="Consolas" w:hAnsi="Consolas"/>
            <w:b/>
            <w:bCs/>
          </w:rPr>
          <w:t>E-mail</w:t>
        </w:r>
        <w:r w:rsidRPr="00726321">
          <w:rPr>
            <w:rFonts w:ascii="Consolas" w:hAnsi="Consolas"/>
          </w:rPr>
          <w:t>: carlos.neto@ifg.edu.br</w:t>
        </w:r>
      </w:ins>
    </w:p>
    <w:p w14:paraId="79B04046" w14:textId="77777777" w:rsidR="00726321" w:rsidRPr="00726321" w:rsidRDefault="00726321">
      <w:pPr>
        <w:spacing w:after="0" w:line="240" w:lineRule="auto"/>
        <w:rPr>
          <w:ins w:id="2901" w:author="Ary Vianna" w:date="2024-12-19T22:11:00Z" w16du:dateUtc="2024-12-20T01:11:00Z"/>
          <w:rFonts w:ascii="Consolas" w:hAnsi="Consolas"/>
        </w:rPr>
        <w:pPrChange w:id="2902" w:author="Ary Vianna" w:date="2024-12-19T22:12:00Z" w16du:dateUtc="2024-12-20T01:12:00Z">
          <w:pPr>
            <w:spacing w:after="120" w:line="240" w:lineRule="auto"/>
            <w:jc w:val="both"/>
          </w:pPr>
        </w:pPrChange>
      </w:pPr>
    </w:p>
    <w:p w14:paraId="44A1DD45" w14:textId="698D83F3" w:rsidR="00726321" w:rsidRPr="00726321" w:rsidRDefault="00726321">
      <w:pPr>
        <w:spacing w:after="0" w:line="240" w:lineRule="auto"/>
        <w:rPr>
          <w:ins w:id="2903" w:author="Ary Vianna" w:date="2024-12-19T22:11:00Z" w16du:dateUtc="2024-12-20T01:11:00Z"/>
          <w:rFonts w:ascii="Consolas" w:hAnsi="Consolas"/>
        </w:rPr>
        <w:pPrChange w:id="2904" w:author="Ary Vianna" w:date="2024-12-19T22:12:00Z" w16du:dateUtc="2024-12-20T01:12:00Z">
          <w:pPr/>
        </w:pPrChange>
      </w:pPr>
      <w:ins w:id="2905" w:author="Ary Vianna" w:date="2024-12-19T22:11:00Z" w16du:dateUtc="2024-12-20T01:11:00Z">
        <w:r w:rsidRPr="00726321">
          <w:rPr>
            <w:rFonts w:ascii="Consolas" w:hAnsi="Consolas"/>
            <w:b/>
            <w:bCs/>
          </w:rPr>
          <w:t>Autor</w:t>
        </w:r>
        <w:r w:rsidRPr="00726321">
          <w:rPr>
            <w:rFonts w:ascii="Consolas" w:hAnsi="Consolas"/>
          </w:rPr>
          <w:t xml:space="preserve">: </w:t>
        </w:r>
      </w:ins>
      <w:ins w:id="2906" w:author="Ary Vianna" w:date="2024-12-19T22:11:00Z">
        <w:r w:rsidRPr="00726321">
          <w:rPr>
            <w:rFonts w:ascii="Consolas" w:hAnsi="Consolas"/>
            <w:b/>
            <w:bCs/>
          </w:rPr>
          <w:t>Josana de Castro Peixoto</w:t>
        </w:r>
      </w:ins>
    </w:p>
    <w:p w14:paraId="04CD961D" w14:textId="1131DEA1" w:rsidR="00726321" w:rsidRDefault="00726321" w:rsidP="00726321">
      <w:pPr>
        <w:spacing w:after="0" w:line="240" w:lineRule="auto"/>
        <w:rPr>
          <w:ins w:id="2907" w:author="Ary Vianna" w:date="2024-12-19T22:12:00Z" w16du:dateUtc="2024-12-20T01:12:00Z"/>
          <w:rFonts w:ascii="Consolas" w:hAnsi="Consolas"/>
        </w:rPr>
      </w:pPr>
      <w:ins w:id="2908" w:author="Ary Vianna" w:date="2024-12-19T22:11:00Z" w16du:dateUtc="2024-12-20T01:11:00Z">
        <w:r w:rsidRPr="00726321">
          <w:rPr>
            <w:rFonts w:ascii="Consolas" w:hAnsi="Consolas"/>
            <w:b/>
            <w:bCs/>
          </w:rPr>
          <w:t>E-mail</w:t>
        </w:r>
        <w:r w:rsidRPr="00726321">
          <w:rPr>
            <w:rFonts w:ascii="Consolas" w:hAnsi="Consolas"/>
          </w:rPr>
          <w:t xml:space="preserve">: </w:t>
        </w:r>
      </w:ins>
      <w:ins w:id="2909" w:author="Ary Vianna" w:date="2024-12-19T22:12:00Z" w16du:dateUtc="2024-12-20T01:12:00Z">
        <w:r w:rsidRPr="00726321">
          <w:rPr>
            <w:rPrChange w:id="2910" w:author="Ary Vianna" w:date="2024-12-19T22:12:00Z" w16du:dateUtc="2024-12-20T01:12:00Z">
              <w:rPr>
                <w:rStyle w:val="Hyperlink"/>
                <w:rFonts w:ascii="Consolas" w:hAnsi="Consolas"/>
              </w:rPr>
            </w:rPrChange>
          </w:rPr>
          <w:t>josana.peixoto@gmail.com</w:t>
        </w:r>
      </w:ins>
    </w:p>
    <w:p w14:paraId="415A327D" w14:textId="77777777" w:rsidR="00726321" w:rsidRPr="00726321" w:rsidRDefault="00726321">
      <w:pPr>
        <w:spacing w:after="0" w:line="240" w:lineRule="auto"/>
        <w:rPr>
          <w:ins w:id="2911" w:author="Ary Vianna" w:date="2024-12-19T22:11:00Z" w16du:dateUtc="2024-12-20T01:11:00Z"/>
          <w:rFonts w:ascii="Consolas" w:hAnsi="Consolas"/>
        </w:rPr>
        <w:pPrChange w:id="2912" w:author="Ary Vianna" w:date="2024-12-19T22:12:00Z" w16du:dateUtc="2024-12-20T01:12:00Z">
          <w:pPr>
            <w:spacing w:after="120" w:line="240" w:lineRule="auto"/>
            <w:jc w:val="both"/>
          </w:pPr>
        </w:pPrChange>
      </w:pPr>
    </w:p>
    <w:p w14:paraId="7ED00D52" w14:textId="07CD970B" w:rsidR="00726321" w:rsidRPr="00726321" w:rsidRDefault="00726321">
      <w:pPr>
        <w:spacing w:after="0" w:line="240" w:lineRule="auto"/>
        <w:rPr>
          <w:ins w:id="2913" w:author="Ary Vianna" w:date="2024-12-19T22:11:00Z" w16du:dateUtc="2024-12-20T01:11:00Z"/>
          <w:rFonts w:ascii="Consolas" w:hAnsi="Consolas"/>
        </w:rPr>
        <w:pPrChange w:id="2914" w:author="Ary Vianna" w:date="2024-12-19T22:12:00Z" w16du:dateUtc="2024-12-20T01:12:00Z">
          <w:pPr/>
        </w:pPrChange>
      </w:pPr>
      <w:ins w:id="2915" w:author="Ary Vianna" w:date="2024-12-19T22:11:00Z" w16du:dateUtc="2024-12-20T01:11:00Z">
        <w:r w:rsidRPr="00726321">
          <w:rPr>
            <w:rFonts w:ascii="Consolas" w:hAnsi="Consolas"/>
            <w:b/>
            <w:bCs/>
          </w:rPr>
          <w:t>Autor</w:t>
        </w:r>
        <w:r w:rsidRPr="00726321">
          <w:rPr>
            <w:rFonts w:ascii="Consolas" w:hAnsi="Consolas"/>
          </w:rPr>
          <w:t xml:space="preserve">: </w:t>
        </w:r>
      </w:ins>
      <w:ins w:id="2916" w:author="Ary Vianna" w:date="2024-12-19T22:12:00Z">
        <w:r w:rsidRPr="00726321">
          <w:rPr>
            <w:rFonts w:ascii="Consolas" w:hAnsi="Consolas"/>
            <w:b/>
            <w:bCs/>
          </w:rPr>
          <w:t>Joelma Abadia Marciano de Paul</w:t>
        </w:r>
      </w:ins>
      <w:ins w:id="2917" w:author="Ary Vianna" w:date="2024-12-19T22:12:00Z" w16du:dateUtc="2024-12-20T01:12:00Z">
        <w:r w:rsidRPr="00726321">
          <w:rPr>
            <w:rFonts w:ascii="Consolas" w:hAnsi="Consolas"/>
            <w:b/>
            <w:bCs/>
          </w:rPr>
          <w:t>a</w:t>
        </w:r>
      </w:ins>
    </w:p>
    <w:p w14:paraId="0E9BF4FC" w14:textId="2350B81C" w:rsidR="00726321" w:rsidRPr="00726321" w:rsidRDefault="00726321">
      <w:pPr>
        <w:spacing w:after="0" w:line="240" w:lineRule="auto"/>
        <w:rPr>
          <w:ins w:id="2918" w:author="Ary Vianna" w:date="2024-12-19T22:11:00Z" w16du:dateUtc="2024-12-20T01:11:00Z"/>
          <w:rFonts w:ascii="Consolas" w:hAnsi="Consolas"/>
        </w:rPr>
        <w:pPrChange w:id="2919" w:author="Ary Vianna" w:date="2024-12-19T22:12:00Z" w16du:dateUtc="2024-12-20T01:12:00Z">
          <w:pPr>
            <w:spacing w:after="120" w:line="240" w:lineRule="auto"/>
            <w:jc w:val="both"/>
          </w:pPr>
        </w:pPrChange>
      </w:pPr>
      <w:ins w:id="2920" w:author="Ary Vianna" w:date="2024-12-19T22:11:00Z" w16du:dateUtc="2024-12-20T01:11:00Z">
        <w:r w:rsidRPr="00726321">
          <w:rPr>
            <w:rFonts w:ascii="Consolas" w:hAnsi="Consolas"/>
            <w:b/>
            <w:bCs/>
          </w:rPr>
          <w:t>E-mail</w:t>
        </w:r>
        <w:r w:rsidRPr="00726321">
          <w:rPr>
            <w:rFonts w:ascii="Consolas" w:hAnsi="Consolas"/>
          </w:rPr>
          <w:t xml:space="preserve">: </w:t>
        </w:r>
      </w:ins>
      <w:ins w:id="2921" w:author="Ary Vianna" w:date="2024-12-19T22:12:00Z" w16du:dateUtc="2024-12-20T01:12:00Z">
        <w:r w:rsidRPr="00726321">
          <w:rPr>
            <w:rFonts w:ascii="Consolas" w:hAnsi="Consolas"/>
          </w:rPr>
          <w:t>joelma.paula@ueg.br</w:t>
        </w:r>
      </w:ins>
    </w:p>
    <w:p w14:paraId="3C371EED" w14:textId="77777777" w:rsidR="00726321" w:rsidRPr="00726321" w:rsidRDefault="00726321">
      <w:pPr>
        <w:spacing w:after="0" w:line="240" w:lineRule="auto"/>
        <w:rPr>
          <w:ins w:id="2922" w:author="Ary Vianna" w:date="2024-12-19T22:11:00Z" w16du:dateUtc="2024-12-20T01:11:00Z"/>
          <w:rFonts w:ascii="Consolas" w:hAnsi="Consolas"/>
        </w:rPr>
        <w:pPrChange w:id="2923" w:author="Ary Vianna" w:date="2024-12-19T22:12:00Z" w16du:dateUtc="2024-12-20T01:12:00Z">
          <w:pPr>
            <w:spacing w:after="120" w:line="240" w:lineRule="auto"/>
            <w:jc w:val="both"/>
          </w:pPr>
        </w:pPrChange>
      </w:pPr>
    </w:p>
    <w:p w14:paraId="27480D17" w14:textId="77777777" w:rsidR="00726321" w:rsidRPr="00726321" w:rsidRDefault="00726321">
      <w:pPr>
        <w:spacing w:after="0" w:line="240" w:lineRule="auto"/>
        <w:rPr>
          <w:ins w:id="2924" w:author="Ary Vianna" w:date="2024-12-19T22:11:00Z" w16du:dateUtc="2024-12-20T01:11:00Z"/>
          <w:rFonts w:ascii="Consolas" w:hAnsi="Consolas"/>
        </w:rPr>
        <w:pPrChange w:id="2925" w:author="Ary Vianna" w:date="2024-12-19T22:12:00Z" w16du:dateUtc="2024-12-20T01:12:00Z">
          <w:pPr/>
        </w:pPrChange>
      </w:pPr>
      <w:ins w:id="2926" w:author="Ary Vianna" w:date="2024-12-19T22:11:00Z" w16du:dateUtc="2024-12-20T01:11:00Z">
        <w:r w:rsidRPr="00726321">
          <w:rPr>
            <w:rFonts w:ascii="Consolas" w:hAnsi="Consolas"/>
            <w:b/>
            <w:bCs/>
          </w:rPr>
          <w:t>Autor</w:t>
        </w:r>
        <w:r w:rsidRPr="00726321">
          <w:rPr>
            <w:rFonts w:ascii="Consolas" w:hAnsi="Consolas"/>
          </w:rPr>
          <w:t xml:space="preserve">: </w:t>
        </w:r>
        <w:r w:rsidRPr="00726321">
          <w:rPr>
            <w:rFonts w:ascii="Consolas" w:hAnsi="Consolas"/>
            <w:b/>
            <w:bCs/>
          </w:rPr>
          <w:t>Fernando Gomes Barbosa</w:t>
        </w:r>
      </w:ins>
    </w:p>
    <w:p w14:paraId="122AF11E" w14:textId="0AD9B675" w:rsidR="00726321" w:rsidRPr="00726321" w:rsidRDefault="00726321">
      <w:pPr>
        <w:spacing w:after="0" w:line="240" w:lineRule="auto"/>
        <w:rPr>
          <w:ins w:id="2927" w:author="Ary Vianna" w:date="2024-12-19T22:11:00Z" w16du:dateUtc="2024-12-20T01:11:00Z"/>
          <w:rFonts w:ascii="Consolas" w:hAnsi="Consolas"/>
        </w:rPr>
        <w:pPrChange w:id="2928" w:author="Ary Vianna" w:date="2024-12-19T22:12:00Z" w16du:dateUtc="2024-12-20T01:12:00Z">
          <w:pPr>
            <w:spacing w:after="120" w:line="240" w:lineRule="auto"/>
            <w:jc w:val="both"/>
          </w:pPr>
        </w:pPrChange>
      </w:pPr>
      <w:ins w:id="2929" w:author="Ary Vianna" w:date="2024-12-19T22:11:00Z" w16du:dateUtc="2024-12-20T01:11:00Z">
        <w:r w:rsidRPr="00726321">
          <w:rPr>
            <w:rFonts w:ascii="Consolas" w:hAnsi="Consolas"/>
            <w:b/>
            <w:bCs/>
          </w:rPr>
          <w:t>E-mail</w:t>
        </w:r>
        <w:r w:rsidRPr="00726321">
          <w:rPr>
            <w:rFonts w:ascii="Consolas" w:hAnsi="Consolas"/>
          </w:rPr>
          <w:t>:</w:t>
        </w:r>
      </w:ins>
      <w:ins w:id="2930" w:author="Ary Vianna" w:date="2024-12-19T22:13:00Z" w16du:dateUtc="2024-12-20T01:13:00Z">
        <w:r>
          <w:rPr>
            <w:rFonts w:ascii="Consolas" w:hAnsi="Consolas"/>
          </w:rPr>
          <w:t xml:space="preserve"> </w:t>
        </w:r>
      </w:ins>
      <w:ins w:id="2931" w:author="Ary Vianna" w:date="2024-12-19T22:11:00Z" w16du:dateUtc="2024-12-20T01:11:00Z">
        <w:r w:rsidRPr="00726321">
          <w:rPr>
            <w:rFonts w:ascii="Consolas" w:hAnsi="Consolas"/>
          </w:rPr>
          <w:t>fernandogbio@hotmail.com</w:t>
        </w:r>
      </w:ins>
    </w:p>
    <w:p w14:paraId="53F1EA58" w14:textId="77777777" w:rsidR="00726321" w:rsidRPr="00726321" w:rsidRDefault="00726321">
      <w:pPr>
        <w:spacing w:after="0" w:line="240" w:lineRule="auto"/>
        <w:rPr>
          <w:rFonts w:ascii="Consolas" w:hAnsi="Consolas"/>
        </w:rPr>
        <w:pPrChange w:id="2932" w:author="Ary Vianna" w:date="2024-12-19T22:12:00Z" w16du:dateUtc="2024-12-20T01:12:00Z">
          <w:pPr>
            <w:spacing w:after="120" w:line="240" w:lineRule="auto"/>
            <w:jc w:val="both"/>
          </w:pPr>
        </w:pPrChange>
      </w:pPr>
    </w:p>
    <w:p w14:paraId="5ABB8166" w14:textId="77777777" w:rsidR="00C92031" w:rsidRPr="00726321" w:rsidRDefault="00C92031">
      <w:pPr>
        <w:spacing w:after="0" w:line="240" w:lineRule="auto"/>
        <w:rPr>
          <w:rFonts w:ascii="Consolas" w:hAnsi="Consolas"/>
        </w:rPr>
        <w:pPrChange w:id="2933" w:author="Ary Vianna" w:date="2024-12-19T22:12:00Z" w16du:dateUtc="2024-12-20T01:12:00Z">
          <w:pPr>
            <w:spacing w:after="120" w:line="240" w:lineRule="auto"/>
            <w:jc w:val="both"/>
          </w:pPr>
        </w:pPrChange>
      </w:pPr>
    </w:p>
    <w:p w14:paraId="4A5FCF7F" w14:textId="6D4620C4" w:rsidR="008D4397" w:rsidRPr="00726321" w:rsidRDefault="008D4397">
      <w:pPr>
        <w:spacing w:after="0" w:line="240" w:lineRule="auto"/>
        <w:rPr>
          <w:rFonts w:ascii="Consolas" w:hAnsi="Consolas"/>
        </w:rPr>
        <w:pPrChange w:id="2934" w:author="Ary Vianna" w:date="2024-12-19T22:12:00Z" w16du:dateUtc="2024-12-20T01:12:00Z">
          <w:pPr>
            <w:spacing w:after="120" w:line="240" w:lineRule="auto"/>
            <w:jc w:val="both"/>
          </w:pPr>
        </w:pPrChange>
      </w:pPr>
      <w:r w:rsidRPr="00726321">
        <w:rPr>
          <w:rFonts w:ascii="Consolas" w:hAnsi="Consolas"/>
        </w:rPr>
        <w:t>Manuscrito aprovado para publicação em:</w:t>
      </w:r>
      <w:ins w:id="2935" w:author="Ary Vianna" w:date="2024-12-19T22:13:00Z" w16du:dateUtc="2024-12-20T01:13:00Z">
        <w:r w:rsidR="00726321">
          <w:rPr>
            <w:rFonts w:ascii="Consolas" w:hAnsi="Consolas"/>
          </w:rPr>
          <w:t xml:space="preserve"> 19/12/2024</w:t>
        </w:r>
      </w:ins>
      <w:del w:id="2936" w:author="Ary Vianna" w:date="2024-12-19T22:13:00Z" w16du:dateUtc="2024-12-20T01:13:00Z">
        <w:r w:rsidRPr="00726321" w:rsidDel="00726321">
          <w:rPr>
            <w:rFonts w:ascii="Consolas" w:hAnsi="Consolas"/>
          </w:rPr>
          <w:delText xml:space="preserve"> </w:delText>
        </w:r>
        <w:r w:rsidRPr="00726321" w:rsidDel="00726321">
          <w:rPr>
            <w:rFonts w:ascii="Consolas" w:hAnsi="Consolas"/>
            <w:highlight w:val="red"/>
          </w:rPr>
          <w:delText>XX</w:delText>
        </w:r>
        <w:r w:rsidRPr="00726321" w:rsidDel="00726321">
          <w:rPr>
            <w:rFonts w:ascii="Consolas" w:hAnsi="Consolas"/>
          </w:rPr>
          <w:delText>/</w:delText>
        </w:r>
        <w:r w:rsidRPr="00726321" w:rsidDel="00726321">
          <w:rPr>
            <w:rFonts w:ascii="Consolas" w:hAnsi="Consolas"/>
            <w:highlight w:val="red"/>
          </w:rPr>
          <w:delText>XX</w:delText>
        </w:r>
        <w:r w:rsidRPr="00726321" w:rsidDel="00726321">
          <w:rPr>
            <w:rFonts w:ascii="Consolas" w:hAnsi="Consolas"/>
          </w:rPr>
          <w:delText>/20</w:delText>
        </w:r>
        <w:r w:rsidRPr="00726321" w:rsidDel="00726321">
          <w:rPr>
            <w:rFonts w:ascii="Consolas" w:hAnsi="Consolas"/>
            <w:highlight w:val="red"/>
          </w:rPr>
          <w:delText>XX</w:delText>
        </w:r>
      </w:del>
    </w:p>
    <w:p w14:paraId="524FD2B3" w14:textId="77777777" w:rsidR="00BD57C0" w:rsidRPr="00C85530" w:rsidRDefault="00BD57C0"/>
    <w:p w14:paraId="6A368774" w14:textId="77777777" w:rsidR="001F018C" w:rsidRPr="00C85530" w:rsidRDefault="001F018C"/>
    <w:sectPr w:rsidR="001F018C" w:rsidRPr="00C85530" w:rsidSect="00E24F71">
      <w:pgSz w:w="11906" w:h="16838"/>
      <w:pgMar w:top="1701" w:right="1701" w:bottom="1701"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7" w:author="Microsoft Office User" w:date="2024-11-06T19:41:00Z" w:initials="MOU">
    <w:p w14:paraId="2721E578" w14:textId="064996C2" w:rsidR="00E82B6A" w:rsidRDefault="00E82B6A">
      <w:pPr>
        <w:pStyle w:val="Textodecomentrio"/>
      </w:pPr>
      <w:r>
        <w:rPr>
          <w:rStyle w:val="Refdecomentrio"/>
        </w:rPr>
        <w:annotationRef/>
      </w:r>
      <w:r>
        <w:t>Inserir em que localidade, a espécie tem essa denominação popular</w:t>
      </w:r>
    </w:p>
  </w:comment>
  <w:comment w:id="144" w:author="Microsoft Office User" w:date="2024-11-06T19:45:00Z" w:initials="MOU">
    <w:p w14:paraId="3BC353C8" w14:textId="1AB35FE6" w:rsidR="00E82B6A" w:rsidRDefault="00E82B6A">
      <w:pPr>
        <w:pStyle w:val="Textodecomentrio"/>
      </w:pPr>
      <w:r>
        <w:rPr>
          <w:rStyle w:val="Refdecomentrio"/>
        </w:rPr>
        <w:annotationRef/>
      </w:r>
      <w:r>
        <w:t>A fim é a grafia correta</w:t>
      </w:r>
    </w:p>
  </w:comment>
  <w:comment w:id="149" w:author="Microsoft Office User" w:date="2024-11-06T19:46:00Z" w:initials="MOU">
    <w:p w14:paraId="3F0772E7" w14:textId="2B14B1FF" w:rsidR="00601AF1" w:rsidRDefault="00601AF1">
      <w:pPr>
        <w:pStyle w:val="Textodecomentrio"/>
      </w:pPr>
      <w:r>
        <w:rPr>
          <w:rStyle w:val="Refdecomentrio"/>
        </w:rPr>
        <w:annotationRef/>
      </w:r>
      <w:r>
        <w:t>aos</w:t>
      </w:r>
    </w:p>
  </w:comment>
  <w:comment w:id="346" w:author="Microsoft Office User" w:date="2024-11-06T19:50:00Z" w:initials="MOU">
    <w:p w14:paraId="1F5FC40A" w14:textId="79FC6A8D" w:rsidR="00601AF1" w:rsidRDefault="00601AF1">
      <w:pPr>
        <w:pStyle w:val="Textodecomentrio"/>
      </w:pPr>
      <w:r>
        <w:rPr>
          <w:rStyle w:val="Refdecomentrio"/>
        </w:rPr>
        <w:annotationRef/>
      </w:r>
      <w:r>
        <w:t>retirar espaço</w:t>
      </w:r>
    </w:p>
  </w:comment>
  <w:comment w:id="351" w:author="Microsoft Office User" w:date="2024-11-06T19:50:00Z" w:initials="MOU">
    <w:p w14:paraId="3D5AEEB8" w14:textId="6BE06E7A" w:rsidR="00601AF1" w:rsidRDefault="00601AF1">
      <w:pPr>
        <w:pStyle w:val="Textodecomentrio"/>
      </w:pPr>
      <w:r>
        <w:rPr>
          <w:rStyle w:val="Refdecomentrio"/>
        </w:rPr>
        <w:annotationRef/>
      </w:r>
      <w:r>
        <w:t>retirar espaço</w:t>
      </w:r>
    </w:p>
  </w:comment>
  <w:comment w:id="352" w:author="Microsoft Office User" w:date="2024-11-06T19:51:00Z" w:initials="MOU">
    <w:p w14:paraId="1FDC3D56" w14:textId="04065D8B" w:rsidR="00601AF1" w:rsidRDefault="00601AF1">
      <w:pPr>
        <w:pStyle w:val="Textodecomentrio"/>
      </w:pPr>
      <w:r>
        <w:rPr>
          <w:rStyle w:val="Refdecomentrio"/>
        </w:rPr>
        <w:annotationRef/>
      </w:r>
      <w:r>
        <w:t>retirar espaço</w:t>
      </w:r>
    </w:p>
  </w:comment>
  <w:comment w:id="353" w:author="Microsoft Office User" w:date="2024-11-06T19:51:00Z" w:initials="MOU">
    <w:p w14:paraId="354D35D7" w14:textId="3619C682" w:rsidR="00601AF1" w:rsidRDefault="00601AF1">
      <w:pPr>
        <w:pStyle w:val="Textodecomentrio"/>
      </w:pPr>
      <w:r>
        <w:rPr>
          <w:rStyle w:val="Refdecomentrio"/>
        </w:rPr>
        <w:annotationRef/>
      </w:r>
      <w:r>
        <w:t>retirar espaço</w:t>
      </w:r>
    </w:p>
  </w:comment>
  <w:comment w:id="356" w:author="Microsoft Office User" w:date="2024-11-06T19:51:00Z" w:initials="MOU">
    <w:p w14:paraId="216E8367" w14:textId="5AA4E162" w:rsidR="00601AF1" w:rsidRDefault="00601AF1">
      <w:pPr>
        <w:pStyle w:val="Textodecomentrio"/>
      </w:pPr>
      <w:r>
        <w:rPr>
          <w:rStyle w:val="Refdecomentrio"/>
        </w:rPr>
        <w:annotationRef/>
      </w:r>
      <w:r>
        <w:t>retirar espaço</w:t>
      </w:r>
    </w:p>
  </w:comment>
  <w:comment w:id="385" w:author="Microsoft Office User" w:date="2024-11-06T19:52:00Z" w:initials="MOU">
    <w:p w14:paraId="7EE8A764" w14:textId="5470841C" w:rsidR="00601AF1" w:rsidRDefault="00601AF1">
      <w:pPr>
        <w:pStyle w:val="Textodecomentrio"/>
      </w:pPr>
      <w:r>
        <w:rPr>
          <w:rStyle w:val="Refdecomentrio"/>
        </w:rPr>
        <w:annotationRef/>
      </w:r>
      <w:r>
        <w:t>retirar espaço</w:t>
      </w:r>
    </w:p>
  </w:comment>
  <w:comment w:id="406" w:author="Microsoft Office User" w:date="2024-11-06T19:53:00Z" w:initials="MOU">
    <w:p w14:paraId="1E2BFFEF" w14:textId="0D4C18FB" w:rsidR="00601AF1" w:rsidRDefault="00601AF1">
      <w:pPr>
        <w:pStyle w:val="Textodecomentrio"/>
      </w:pPr>
      <w:r>
        <w:rPr>
          <w:rStyle w:val="Refdecomentrio"/>
        </w:rPr>
        <w:annotationRef/>
      </w:r>
      <w:r>
        <w:t>inserir ponto final</w:t>
      </w:r>
    </w:p>
  </w:comment>
  <w:comment w:id="411" w:author="Microsoft Office User" w:date="2024-11-06T19:53:00Z" w:initials="MOU">
    <w:p w14:paraId="3FE00FF6" w14:textId="5F97A170" w:rsidR="00601AF1" w:rsidRDefault="00601AF1">
      <w:pPr>
        <w:pStyle w:val="Textodecomentrio"/>
      </w:pPr>
      <w:r>
        <w:rPr>
          <w:rStyle w:val="Refdecomentrio"/>
        </w:rPr>
        <w:annotationRef/>
      </w:r>
      <w:r>
        <w:t>retirar espaço</w:t>
      </w:r>
    </w:p>
  </w:comment>
  <w:comment w:id="624" w:author="Microsoft Office User" w:date="2024-11-06T20:02:00Z" w:initials="MOU">
    <w:p w14:paraId="526BD318" w14:textId="1E6B4C75" w:rsidR="0032201B" w:rsidRDefault="0032201B">
      <w:pPr>
        <w:pStyle w:val="Textodecomentrio"/>
      </w:pPr>
      <w:r>
        <w:rPr>
          <w:rStyle w:val="Refdecomentrio"/>
        </w:rPr>
        <w:annotationRef/>
      </w:r>
      <w:r>
        <w:t>deve ser minúsculo</w:t>
      </w:r>
    </w:p>
  </w:comment>
  <w:comment w:id="656" w:author="Microsoft Office User" w:date="2024-11-06T20:11:00Z" w:initials="MOU">
    <w:p w14:paraId="19A5A3F1" w14:textId="4262C144" w:rsidR="00515D18" w:rsidRDefault="00515D18">
      <w:pPr>
        <w:pStyle w:val="Textodecomentrio"/>
      </w:pPr>
      <w:r>
        <w:rPr>
          <w:rStyle w:val="Refdecomentrio"/>
        </w:rPr>
        <w:annotationRef/>
      </w:r>
      <w:r>
        <w:t>levar para o início da frase e reestruturá-la.</w:t>
      </w:r>
    </w:p>
  </w:comment>
  <w:comment w:id="657" w:author="Microsoft Office User" w:date="2024-11-06T20:12:00Z" w:initials="MOU">
    <w:p w14:paraId="497EC457" w14:textId="211059B8" w:rsidR="00515D18" w:rsidRDefault="00515D18">
      <w:pPr>
        <w:pStyle w:val="Textodecomentrio"/>
      </w:pPr>
      <w:r>
        <w:rPr>
          <w:rStyle w:val="Refdecomentrio"/>
        </w:rPr>
        <w:annotationRef/>
      </w:r>
      <w:r>
        <w:t>Inserir “em estudo”</w:t>
      </w:r>
    </w:p>
  </w:comment>
  <w:comment w:id="665" w:author="Microsoft Office User" w:date="2024-10-26T09:06:00Z" w:initials="MOU">
    <w:p w14:paraId="142C5098" w14:textId="031C817B" w:rsidR="00F510DE" w:rsidRDefault="00F510DE">
      <w:pPr>
        <w:pStyle w:val="Textodecomentrio"/>
      </w:pPr>
      <w:r>
        <w:rPr>
          <w:rStyle w:val="Refdecomentrio"/>
        </w:rPr>
        <w:annotationRef/>
      </w:r>
    </w:p>
  </w:comment>
  <w:comment w:id="717" w:author="Microsoft Office User" w:date="2024-11-06T20:13:00Z" w:initials="MOU">
    <w:p w14:paraId="0AAE30E3" w14:textId="78B790FE" w:rsidR="00515D18" w:rsidRDefault="00515D18">
      <w:pPr>
        <w:pStyle w:val="Textodecomentrio"/>
      </w:pPr>
      <w:r>
        <w:rPr>
          <w:rStyle w:val="Refdecomentrio"/>
        </w:rPr>
        <w:annotationRef/>
      </w:r>
      <w:r>
        <w:t>Inserir vírgula depois de estudo</w:t>
      </w:r>
    </w:p>
  </w:comment>
  <w:comment w:id="722" w:author="Microsoft Office User" w:date="2024-10-26T09:10:00Z" w:initials="MOU">
    <w:p w14:paraId="6C8032D1" w14:textId="65F6D9FC" w:rsidR="00F510DE" w:rsidRDefault="00F510DE">
      <w:pPr>
        <w:pStyle w:val="Textodecomentrio"/>
      </w:pPr>
      <w:r>
        <w:rPr>
          <w:rStyle w:val="Refdecomentrio"/>
        </w:rPr>
        <w:annotationRef/>
      </w:r>
      <w:r>
        <w:t>Colocar por extenso marcadores microssatélites</w:t>
      </w:r>
    </w:p>
  </w:comment>
  <w:comment w:id="754" w:author="Microsoft Office User" w:date="2024-10-26T09:15:00Z" w:initials="MOU">
    <w:p w14:paraId="346FAFDD" w14:textId="77777777" w:rsidR="00F510DE" w:rsidRDefault="00F510DE">
      <w:pPr>
        <w:pStyle w:val="Textodecomentrio"/>
      </w:pPr>
      <w:r>
        <w:rPr>
          <w:rStyle w:val="Refdecomentrio"/>
        </w:rPr>
        <w:annotationRef/>
      </w:r>
      <w:r w:rsidR="007525E8">
        <w:t>Colocar em itálico, o nome científico das espécies.</w:t>
      </w:r>
    </w:p>
    <w:p w14:paraId="05448D7F" w14:textId="7613FE4D" w:rsidR="007525E8" w:rsidRDefault="007525E8">
      <w:pPr>
        <w:pStyle w:val="Textodecomentrio"/>
      </w:pPr>
      <w:r>
        <w:t>Revisar todas as referências.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21E578" w15:done="0"/>
  <w15:commentEx w15:paraId="3BC353C8" w15:done="0"/>
  <w15:commentEx w15:paraId="3F0772E7" w15:done="0"/>
  <w15:commentEx w15:paraId="1F5FC40A" w15:done="0"/>
  <w15:commentEx w15:paraId="3D5AEEB8" w15:done="0"/>
  <w15:commentEx w15:paraId="1FDC3D56" w15:done="0"/>
  <w15:commentEx w15:paraId="354D35D7" w15:done="0"/>
  <w15:commentEx w15:paraId="216E8367" w15:done="0"/>
  <w15:commentEx w15:paraId="7EE8A764" w15:done="0"/>
  <w15:commentEx w15:paraId="1E2BFFEF" w15:done="0"/>
  <w15:commentEx w15:paraId="3FE00FF6" w15:done="0"/>
  <w15:commentEx w15:paraId="526BD318" w15:done="0"/>
  <w15:commentEx w15:paraId="19A5A3F1" w15:done="0"/>
  <w15:commentEx w15:paraId="497EC457" w15:done="0"/>
  <w15:commentEx w15:paraId="142C5098" w15:done="0"/>
  <w15:commentEx w15:paraId="0AAE30E3" w15:done="0"/>
  <w15:commentEx w15:paraId="6C8032D1" w15:done="0"/>
  <w15:commentEx w15:paraId="05448D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FD7ACD" w16cex:dateUtc="2024-11-06T22:41:00Z"/>
  <w16cex:commentExtensible w16cex:durableId="3212B0D2" w16cex:dateUtc="2024-11-06T22:45:00Z"/>
  <w16cex:commentExtensible w16cex:durableId="7A7CAA78" w16cex:dateUtc="2024-11-06T22:46:00Z"/>
  <w16cex:commentExtensible w16cex:durableId="1804F7ED" w16cex:dateUtc="2024-11-06T22:50:00Z"/>
  <w16cex:commentExtensible w16cex:durableId="4A07BC93" w16cex:dateUtc="2024-11-06T22:50:00Z"/>
  <w16cex:commentExtensible w16cex:durableId="635DEE7B" w16cex:dateUtc="2024-11-06T22:51:00Z"/>
  <w16cex:commentExtensible w16cex:durableId="7CA7F147" w16cex:dateUtc="2024-11-06T22:51:00Z"/>
  <w16cex:commentExtensible w16cex:durableId="2055E3C1" w16cex:dateUtc="2024-11-06T22:51:00Z"/>
  <w16cex:commentExtensible w16cex:durableId="3AC4DE88" w16cex:dateUtc="2024-11-06T22:52:00Z"/>
  <w16cex:commentExtensible w16cex:durableId="33929371" w16cex:dateUtc="2024-11-06T22:53:00Z"/>
  <w16cex:commentExtensible w16cex:durableId="1A6DA484" w16cex:dateUtc="2024-11-06T22:53:00Z"/>
  <w16cex:commentExtensible w16cex:durableId="269DA00A" w16cex:dateUtc="2024-11-06T23:02:00Z"/>
  <w16cex:commentExtensible w16cex:durableId="1CCFA6A0" w16cex:dateUtc="2024-11-06T23:11:00Z"/>
  <w16cex:commentExtensible w16cex:durableId="577DDDBD" w16cex:dateUtc="2024-11-06T23:12:00Z"/>
  <w16cex:commentExtensible w16cex:durableId="2811436B" w16cex:dateUtc="2024-10-26T12:06:00Z"/>
  <w16cex:commentExtensible w16cex:durableId="30A8168A" w16cex:dateUtc="2024-11-06T23:13:00Z"/>
  <w16cex:commentExtensible w16cex:durableId="3EE9A0D7" w16cex:dateUtc="2024-10-26T12:10:00Z"/>
  <w16cex:commentExtensible w16cex:durableId="7C1038EE" w16cex:dateUtc="2024-10-26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21E578" w16cid:durableId="15FD7ACD"/>
  <w16cid:commentId w16cid:paraId="3BC353C8" w16cid:durableId="3212B0D2"/>
  <w16cid:commentId w16cid:paraId="3F0772E7" w16cid:durableId="7A7CAA78"/>
  <w16cid:commentId w16cid:paraId="1F5FC40A" w16cid:durableId="1804F7ED"/>
  <w16cid:commentId w16cid:paraId="3D5AEEB8" w16cid:durableId="4A07BC93"/>
  <w16cid:commentId w16cid:paraId="1FDC3D56" w16cid:durableId="635DEE7B"/>
  <w16cid:commentId w16cid:paraId="354D35D7" w16cid:durableId="7CA7F147"/>
  <w16cid:commentId w16cid:paraId="216E8367" w16cid:durableId="2055E3C1"/>
  <w16cid:commentId w16cid:paraId="7EE8A764" w16cid:durableId="3AC4DE88"/>
  <w16cid:commentId w16cid:paraId="1E2BFFEF" w16cid:durableId="33929371"/>
  <w16cid:commentId w16cid:paraId="3FE00FF6" w16cid:durableId="1A6DA484"/>
  <w16cid:commentId w16cid:paraId="526BD318" w16cid:durableId="269DA00A"/>
  <w16cid:commentId w16cid:paraId="19A5A3F1" w16cid:durableId="1CCFA6A0"/>
  <w16cid:commentId w16cid:paraId="497EC457" w16cid:durableId="577DDDBD"/>
  <w16cid:commentId w16cid:paraId="142C5098" w16cid:durableId="2811436B"/>
  <w16cid:commentId w16cid:paraId="0AAE30E3" w16cid:durableId="30A8168A"/>
  <w16cid:commentId w16cid:paraId="6C8032D1" w16cid:durableId="3EE9A0D7"/>
  <w16cid:commentId w16cid:paraId="05448D7F" w16cid:durableId="7C1038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44CF0" w14:textId="77777777" w:rsidR="00D924F2" w:rsidRDefault="00D924F2" w:rsidP="001F018C">
      <w:pPr>
        <w:spacing w:after="0" w:line="240" w:lineRule="auto"/>
      </w:pPr>
      <w:r>
        <w:separator/>
      </w:r>
    </w:p>
  </w:endnote>
  <w:endnote w:type="continuationSeparator" w:id="0">
    <w:p w14:paraId="752F85C1" w14:textId="77777777" w:rsidR="00D924F2" w:rsidRDefault="00D924F2" w:rsidP="001F0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ZapfHumnst BT">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volini">
    <w:charset w:val="00"/>
    <w:family w:val="script"/>
    <w:pitch w:val="variable"/>
    <w:sig w:usb0="A11526FF" w:usb1="8000000A" w:usb2="00010000" w:usb3="00000000" w:csb0="0000019F" w:csb1="00000000"/>
  </w:font>
  <w:font w:name="Agency FB">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A9C7A" w14:textId="77777777" w:rsidR="0009447D" w:rsidRDefault="0009447D" w:rsidP="0009447D">
    <w:pPr>
      <w:pStyle w:val="Rodap"/>
      <w:jc w:val="right"/>
      <w:rPr>
        <w:ins w:id="213" w:author="Ary Vianna" w:date="2024-12-19T22:01:00Z" w16du:dateUtc="2024-12-20T01:01:00Z"/>
      </w:rPr>
    </w:pPr>
    <w:bookmarkStart w:id="214" w:name="_Hlk163221535"/>
    <w:bookmarkStart w:id="215" w:name="_Hlk163221675"/>
    <w:bookmarkStart w:id="216" w:name="_Hlk163223424"/>
    <w:bookmarkStart w:id="217" w:name="_Hlk163223425"/>
    <w:bookmarkStart w:id="218" w:name="_Hlk167709619"/>
    <w:bookmarkStart w:id="219" w:name="_Hlk167709620"/>
    <w:bookmarkStart w:id="220" w:name="_Hlk170476641"/>
    <w:bookmarkStart w:id="221" w:name="_Hlk170476642"/>
    <w:bookmarkStart w:id="222" w:name="_Hlk170480666"/>
    <w:bookmarkStart w:id="223" w:name="_Hlk170480667"/>
    <w:bookmarkStart w:id="224" w:name="_Hlk170481274"/>
    <w:bookmarkStart w:id="225" w:name="_Hlk170481275"/>
    <w:bookmarkStart w:id="226" w:name="_Hlk185537006"/>
    <w:bookmarkStart w:id="227" w:name="_Hlk185537007"/>
    <w:bookmarkStart w:id="228" w:name="_Hlk185537016"/>
    <w:bookmarkStart w:id="229" w:name="_Hlk185537017"/>
    <w:ins w:id="230" w:author="Ary Vianna" w:date="2024-12-19T22:01:00Z" w16du:dateUtc="2024-12-20T01:01:00Z">
      <w:r>
        <w:t>________________________________________</w:t>
      </w:r>
    </w:ins>
  </w:p>
  <w:p w14:paraId="7FFB126E" w14:textId="2666C7A2" w:rsidR="006B01C8" w:rsidRPr="0009447D" w:rsidDel="0009447D" w:rsidRDefault="0009447D">
    <w:pPr>
      <w:pStyle w:val="Rodap"/>
      <w:jc w:val="right"/>
      <w:rPr>
        <w:del w:id="231" w:author="Ary Vianna" w:date="2024-12-19T22:01:00Z" w16du:dateUtc="2024-12-20T01:01:00Z"/>
        <w:rFonts w:ascii="Consolas" w:hAnsi="Consolas"/>
        <w:sz w:val="16"/>
        <w:szCs w:val="16"/>
        <w:rPrChange w:id="232" w:author="Ary Vianna" w:date="2024-12-19T22:01:00Z" w16du:dateUtc="2024-12-20T01:01:00Z">
          <w:rPr>
            <w:del w:id="233" w:author="Ary Vianna" w:date="2024-12-19T22:01:00Z" w16du:dateUtc="2024-12-20T01:01:00Z"/>
          </w:rPr>
        </w:rPrChange>
      </w:rPr>
    </w:pPr>
    <w:ins w:id="234" w:author="Ary Vianna" w:date="2024-12-19T22:01:00Z" w16du:dateUtc="2024-12-20T01:01:00Z">
      <w:r w:rsidRPr="006B01C8">
        <w:rPr>
          <w:rFonts w:ascii="Consolas" w:hAnsi="Consolas"/>
          <w:sz w:val="16"/>
          <w:szCs w:val="16"/>
        </w:rPr>
        <w:t xml:space="preserve">Revista Sapiência: sociedade, saberes e práticas educacionais. v. </w:t>
      </w:r>
      <w:r>
        <w:rPr>
          <w:rFonts w:ascii="Consolas" w:hAnsi="Consolas"/>
          <w:sz w:val="16"/>
          <w:szCs w:val="16"/>
        </w:rPr>
        <w:t>13</w:t>
      </w:r>
      <w:r w:rsidRPr="00673157">
        <w:rPr>
          <w:rFonts w:ascii="Consolas" w:hAnsi="Consolas"/>
          <w:sz w:val="16"/>
          <w:szCs w:val="16"/>
        </w:rPr>
        <w:t xml:space="preserve">, n. </w:t>
      </w:r>
      <w:r>
        <w:rPr>
          <w:rFonts w:ascii="Consolas" w:hAnsi="Consolas"/>
          <w:sz w:val="16"/>
          <w:szCs w:val="16"/>
        </w:rPr>
        <w:t>5</w:t>
      </w:r>
      <w:r w:rsidRPr="00673157">
        <w:rPr>
          <w:rFonts w:ascii="Consolas" w:hAnsi="Consolas"/>
          <w:sz w:val="16"/>
          <w:szCs w:val="16"/>
        </w:rPr>
        <w:t>, pp.</w:t>
      </w:r>
    </w:ins>
    <w:ins w:id="235" w:author="Ary Vianna" w:date="2024-12-19T22:02:00Z" w16du:dateUtc="2024-12-20T01:02:00Z">
      <w:r>
        <w:rPr>
          <w:rFonts w:ascii="Consolas" w:hAnsi="Consolas"/>
          <w:sz w:val="16"/>
          <w:szCs w:val="16"/>
        </w:rPr>
        <w:t xml:space="preserve"> 3</w:t>
      </w:r>
    </w:ins>
    <w:ins w:id="236" w:author="Ary Vianna" w:date="2025-01-15T15:41:00Z" w16du:dateUtc="2025-01-15T18:41:00Z">
      <w:r w:rsidR="00A965B6">
        <w:rPr>
          <w:rFonts w:ascii="Consolas" w:hAnsi="Consolas"/>
          <w:sz w:val="16"/>
          <w:szCs w:val="16"/>
        </w:rPr>
        <w:t>0</w:t>
      </w:r>
    </w:ins>
    <w:ins w:id="237" w:author="Ary Vianna" w:date="2024-12-19T22:01:00Z" w16du:dateUtc="2024-12-20T01:01:00Z">
      <w:r w:rsidRPr="00673157">
        <w:rPr>
          <w:rFonts w:ascii="Consolas" w:hAnsi="Consolas"/>
          <w:sz w:val="16"/>
          <w:szCs w:val="16"/>
        </w:rPr>
        <w:t xml:space="preserve"> – </w:t>
      </w:r>
    </w:ins>
    <w:ins w:id="238" w:author="Ary Vianna" w:date="2025-01-15T15:41:00Z" w16du:dateUtc="2025-01-15T18:41:00Z">
      <w:r w:rsidR="00A965B6">
        <w:rPr>
          <w:rFonts w:ascii="Consolas" w:hAnsi="Consolas"/>
          <w:sz w:val="16"/>
          <w:szCs w:val="16"/>
        </w:rPr>
        <w:t>76</w:t>
      </w:r>
    </w:ins>
    <w:ins w:id="239" w:author="Ary Vianna" w:date="2024-12-19T22:01:00Z" w16du:dateUtc="2024-12-20T01:01:00Z">
      <w:r w:rsidRPr="00673157">
        <w:rPr>
          <w:rFonts w:ascii="Consolas" w:hAnsi="Consolas"/>
          <w:sz w:val="16"/>
          <w:szCs w:val="16"/>
        </w:rPr>
        <w:t>, 2024.</w:t>
      </w:r>
    </w:ins>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del w:id="240" w:author="Ary Vianna" w:date="2024-12-19T22:01:00Z" w16du:dateUtc="2024-12-20T01:01:00Z">
      <w:r w:rsidR="006B01C8" w:rsidDel="0009447D">
        <w:delText>________________________________________</w:delText>
      </w:r>
    </w:del>
  </w:p>
  <w:p w14:paraId="20A62CB5" w14:textId="5F0DC1A4" w:rsidR="006B01C8" w:rsidDel="0009447D" w:rsidRDefault="006B01C8">
    <w:pPr>
      <w:pStyle w:val="Rodap"/>
      <w:rPr>
        <w:del w:id="241" w:author="Ary Vianna" w:date="2024-12-19T22:01:00Z" w16du:dateUtc="2024-12-20T01:01:00Z"/>
        <w:rFonts w:ascii="Consolas" w:hAnsi="Consolas"/>
        <w:sz w:val="16"/>
        <w:szCs w:val="16"/>
      </w:rPr>
      <w:pPrChange w:id="242" w:author="Ary Vianna" w:date="2024-12-19T22:01:00Z" w16du:dateUtc="2024-12-20T01:01:00Z">
        <w:pPr>
          <w:pStyle w:val="Rodap"/>
          <w:jc w:val="right"/>
        </w:pPr>
      </w:pPrChange>
    </w:pPr>
    <w:del w:id="243" w:author="Ary Vianna" w:date="2024-12-19T22:01:00Z" w16du:dateUtc="2024-12-20T01:01:00Z">
      <w:r w:rsidRPr="006B01C8" w:rsidDel="0009447D">
        <w:rPr>
          <w:rFonts w:ascii="Consolas" w:hAnsi="Consolas"/>
          <w:sz w:val="16"/>
          <w:szCs w:val="16"/>
        </w:rPr>
        <w:delText xml:space="preserve">Revista Sapiência: sociedade, saberes e práticas educacionais. v. </w:delText>
      </w:r>
      <w:r w:rsidR="004A2F44" w:rsidRPr="004A2F44" w:rsidDel="0009447D">
        <w:rPr>
          <w:rFonts w:ascii="Consolas" w:hAnsi="Consolas"/>
          <w:sz w:val="16"/>
          <w:szCs w:val="16"/>
          <w:highlight w:val="red"/>
        </w:rPr>
        <w:delText>xx</w:delText>
      </w:r>
      <w:r w:rsidRPr="006B01C8" w:rsidDel="0009447D">
        <w:rPr>
          <w:rFonts w:ascii="Consolas" w:hAnsi="Consolas"/>
          <w:sz w:val="16"/>
          <w:szCs w:val="16"/>
        </w:rPr>
        <w:delText>, n.</w:delText>
      </w:r>
      <w:r w:rsidR="004A2F44" w:rsidRPr="004A2F44" w:rsidDel="0009447D">
        <w:rPr>
          <w:rFonts w:ascii="Consolas" w:hAnsi="Consolas"/>
          <w:sz w:val="16"/>
          <w:szCs w:val="16"/>
          <w:highlight w:val="red"/>
        </w:rPr>
        <w:delText>x</w:delText>
      </w:r>
      <w:r w:rsidRPr="006B01C8" w:rsidDel="0009447D">
        <w:rPr>
          <w:rFonts w:ascii="Consolas" w:hAnsi="Consolas"/>
          <w:sz w:val="16"/>
          <w:szCs w:val="16"/>
        </w:rPr>
        <w:delText xml:space="preserve">, pp. </w:delText>
      </w:r>
      <w:r w:rsidRPr="004A2F44" w:rsidDel="0009447D">
        <w:rPr>
          <w:rFonts w:ascii="Consolas" w:hAnsi="Consolas"/>
          <w:sz w:val="16"/>
          <w:szCs w:val="16"/>
          <w:highlight w:val="red"/>
        </w:rPr>
        <w:delText>00 – 13</w:delText>
      </w:r>
      <w:r w:rsidRPr="006B01C8" w:rsidDel="0009447D">
        <w:rPr>
          <w:rFonts w:ascii="Consolas" w:hAnsi="Consolas"/>
          <w:sz w:val="16"/>
          <w:szCs w:val="16"/>
        </w:rPr>
        <w:delText>, 20</w:delText>
      </w:r>
      <w:r w:rsidRPr="004A2F44" w:rsidDel="0009447D">
        <w:rPr>
          <w:rFonts w:ascii="Consolas" w:hAnsi="Consolas"/>
          <w:sz w:val="16"/>
          <w:szCs w:val="16"/>
          <w:highlight w:val="red"/>
        </w:rPr>
        <w:delText>24</w:delText>
      </w:r>
      <w:r w:rsidRPr="006B01C8" w:rsidDel="0009447D">
        <w:rPr>
          <w:rFonts w:ascii="Consolas" w:hAnsi="Consolas"/>
          <w:sz w:val="16"/>
          <w:szCs w:val="16"/>
        </w:rPr>
        <w:delText>.</w:delText>
      </w:r>
    </w:del>
  </w:p>
  <w:p w14:paraId="29E035D5" w14:textId="77777777" w:rsidR="004A2F44" w:rsidRPr="006B01C8" w:rsidRDefault="004A2F44">
    <w:pPr>
      <w:pStyle w:val="Rodap"/>
      <w:rPr>
        <w:rFonts w:ascii="Consolas" w:hAnsi="Consolas"/>
        <w:sz w:val="16"/>
        <w:szCs w:val="16"/>
      </w:rPr>
      <w:pPrChange w:id="244" w:author="Ary Vianna" w:date="2024-12-19T22:01:00Z" w16du:dateUtc="2024-12-20T01:01:00Z">
        <w:pPr>
          <w:pStyle w:val="Rodap"/>
          <w:jc w:val="right"/>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4A92" w14:textId="77777777" w:rsidR="0009447D" w:rsidRDefault="0009447D" w:rsidP="0009447D">
    <w:pPr>
      <w:pStyle w:val="Rodap"/>
      <w:jc w:val="right"/>
      <w:rPr>
        <w:ins w:id="245" w:author="Ary Vianna" w:date="2024-12-19T22:01:00Z" w16du:dateUtc="2024-12-20T01:01:00Z"/>
      </w:rPr>
    </w:pPr>
    <w:ins w:id="246" w:author="Ary Vianna" w:date="2024-12-19T22:01:00Z" w16du:dateUtc="2024-12-20T01:01:00Z">
      <w:r>
        <w:t>________________________________________</w:t>
      </w:r>
    </w:ins>
  </w:p>
  <w:p w14:paraId="69DCE75B" w14:textId="32689225" w:rsidR="00BD57C0" w:rsidRPr="0009447D" w:rsidDel="0009447D" w:rsidRDefault="0009447D">
    <w:pPr>
      <w:pStyle w:val="Rodap"/>
      <w:jc w:val="right"/>
      <w:rPr>
        <w:del w:id="247" w:author="Ary Vianna" w:date="2024-12-19T22:01:00Z" w16du:dateUtc="2024-12-20T01:01:00Z"/>
        <w:rFonts w:ascii="Consolas" w:hAnsi="Consolas"/>
        <w:sz w:val="16"/>
        <w:szCs w:val="16"/>
        <w:rPrChange w:id="248" w:author="Ary Vianna" w:date="2024-12-19T22:01:00Z" w16du:dateUtc="2024-12-20T01:01:00Z">
          <w:rPr>
            <w:del w:id="249" w:author="Ary Vianna" w:date="2024-12-19T22:01:00Z" w16du:dateUtc="2024-12-20T01:01:00Z"/>
          </w:rPr>
        </w:rPrChange>
      </w:rPr>
    </w:pPr>
    <w:ins w:id="250" w:author="Ary Vianna" w:date="2024-12-19T22:01:00Z" w16du:dateUtc="2024-12-20T01:01:00Z">
      <w:r w:rsidRPr="006B01C8">
        <w:rPr>
          <w:rFonts w:ascii="Consolas" w:hAnsi="Consolas"/>
          <w:sz w:val="16"/>
          <w:szCs w:val="16"/>
        </w:rPr>
        <w:t xml:space="preserve">Revista Sapiência: sociedade, saberes e práticas educacionais. v. </w:t>
      </w:r>
      <w:r>
        <w:rPr>
          <w:rFonts w:ascii="Consolas" w:hAnsi="Consolas"/>
          <w:sz w:val="16"/>
          <w:szCs w:val="16"/>
        </w:rPr>
        <w:t>13</w:t>
      </w:r>
      <w:r w:rsidRPr="00673157">
        <w:rPr>
          <w:rFonts w:ascii="Consolas" w:hAnsi="Consolas"/>
          <w:sz w:val="16"/>
          <w:szCs w:val="16"/>
        </w:rPr>
        <w:t xml:space="preserve">, n. </w:t>
      </w:r>
      <w:r>
        <w:rPr>
          <w:rFonts w:ascii="Consolas" w:hAnsi="Consolas"/>
          <w:sz w:val="16"/>
          <w:szCs w:val="16"/>
        </w:rPr>
        <w:t>5</w:t>
      </w:r>
      <w:r w:rsidRPr="00673157">
        <w:rPr>
          <w:rFonts w:ascii="Consolas" w:hAnsi="Consolas"/>
          <w:sz w:val="16"/>
          <w:szCs w:val="16"/>
        </w:rPr>
        <w:t xml:space="preserve">, pp. </w:t>
      </w:r>
    </w:ins>
    <w:ins w:id="251" w:author="Ary Vianna" w:date="2024-12-19T22:02:00Z" w16du:dateUtc="2024-12-20T01:02:00Z">
      <w:r>
        <w:rPr>
          <w:rFonts w:ascii="Consolas" w:hAnsi="Consolas"/>
          <w:sz w:val="16"/>
          <w:szCs w:val="16"/>
        </w:rPr>
        <w:t>3</w:t>
      </w:r>
    </w:ins>
    <w:ins w:id="252" w:author="Ary Vianna" w:date="2025-01-15T15:41:00Z" w16du:dateUtc="2025-01-15T18:41:00Z">
      <w:r w:rsidR="00A965B6">
        <w:rPr>
          <w:rFonts w:ascii="Consolas" w:hAnsi="Consolas"/>
          <w:sz w:val="16"/>
          <w:szCs w:val="16"/>
        </w:rPr>
        <w:t>0</w:t>
      </w:r>
    </w:ins>
    <w:ins w:id="253" w:author="Ary Vianna" w:date="2024-12-19T22:01:00Z" w16du:dateUtc="2024-12-20T01:01:00Z">
      <w:r w:rsidRPr="00673157">
        <w:rPr>
          <w:rFonts w:ascii="Consolas" w:hAnsi="Consolas"/>
          <w:sz w:val="16"/>
          <w:szCs w:val="16"/>
        </w:rPr>
        <w:t xml:space="preserve"> – </w:t>
      </w:r>
    </w:ins>
    <w:ins w:id="254" w:author="Ary Vianna" w:date="2025-01-15T15:41:00Z" w16du:dateUtc="2025-01-15T18:41:00Z">
      <w:r w:rsidR="00A965B6">
        <w:rPr>
          <w:rFonts w:ascii="Consolas" w:hAnsi="Consolas"/>
          <w:sz w:val="16"/>
          <w:szCs w:val="16"/>
        </w:rPr>
        <w:t>76</w:t>
      </w:r>
    </w:ins>
    <w:ins w:id="255" w:author="Ary Vianna" w:date="2024-12-19T22:01:00Z" w16du:dateUtc="2024-12-20T01:01:00Z">
      <w:r w:rsidRPr="00673157">
        <w:rPr>
          <w:rFonts w:ascii="Consolas" w:hAnsi="Consolas"/>
          <w:sz w:val="16"/>
          <w:szCs w:val="16"/>
        </w:rPr>
        <w:t>, 2024.</w:t>
      </w:r>
    </w:ins>
    <w:del w:id="256" w:author="Ary Vianna" w:date="2024-12-19T22:01:00Z" w16du:dateUtc="2024-12-20T01:01:00Z">
      <w:r w:rsidR="00BD57C0" w:rsidDel="0009447D">
        <w:delText>__________________________________________</w:delText>
      </w:r>
    </w:del>
  </w:p>
  <w:p w14:paraId="06A95171" w14:textId="5500273E" w:rsidR="00BD57C0" w:rsidDel="0009447D" w:rsidRDefault="00BD57C0">
    <w:pPr>
      <w:pStyle w:val="Rodap"/>
      <w:rPr>
        <w:del w:id="257" w:author="Ary Vianna" w:date="2024-12-19T22:01:00Z" w16du:dateUtc="2024-12-20T01:01:00Z"/>
        <w:rFonts w:ascii="Consolas" w:hAnsi="Consolas"/>
        <w:sz w:val="16"/>
        <w:szCs w:val="16"/>
      </w:rPr>
      <w:pPrChange w:id="258" w:author="Ary Vianna" w:date="2024-12-19T22:01:00Z" w16du:dateUtc="2024-12-20T01:01:00Z">
        <w:pPr>
          <w:pStyle w:val="Rodap"/>
          <w:jc w:val="right"/>
        </w:pPr>
      </w:pPrChange>
    </w:pPr>
    <w:del w:id="259" w:author="Ary Vianna" w:date="2024-12-19T22:01:00Z" w16du:dateUtc="2024-12-20T01:01:00Z">
      <w:r w:rsidRPr="006B01C8" w:rsidDel="0009447D">
        <w:rPr>
          <w:rFonts w:ascii="Consolas" w:hAnsi="Consolas"/>
          <w:sz w:val="16"/>
          <w:szCs w:val="16"/>
        </w:rPr>
        <w:delText xml:space="preserve">Revista Sapiência: sociedade, saberes e práticas educacionais. v. </w:delText>
      </w:r>
      <w:r w:rsidR="003A3605" w:rsidRPr="003A3605" w:rsidDel="0009447D">
        <w:rPr>
          <w:rFonts w:ascii="Consolas" w:hAnsi="Consolas"/>
          <w:sz w:val="16"/>
          <w:szCs w:val="16"/>
          <w:highlight w:val="red"/>
        </w:rPr>
        <w:delText>xx</w:delText>
      </w:r>
      <w:r w:rsidRPr="006B01C8" w:rsidDel="0009447D">
        <w:rPr>
          <w:rFonts w:ascii="Consolas" w:hAnsi="Consolas"/>
          <w:sz w:val="16"/>
          <w:szCs w:val="16"/>
        </w:rPr>
        <w:delText>, n.</w:delText>
      </w:r>
      <w:r w:rsidR="003A3605" w:rsidDel="0009447D">
        <w:rPr>
          <w:rFonts w:ascii="Consolas" w:hAnsi="Consolas"/>
          <w:sz w:val="16"/>
          <w:szCs w:val="16"/>
        </w:rPr>
        <w:delText xml:space="preserve"> </w:delText>
      </w:r>
      <w:r w:rsidR="003A3605" w:rsidRPr="003A3605" w:rsidDel="0009447D">
        <w:rPr>
          <w:rFonts w:ascii="Consolas" w:hAnsi="Consolas"/>
          <w:sz w:val="16"/>
          <w:szCs w:val="16"/>
          <w:highlight w:val="red"/>
        </w:rPr>
        <w:delText>x</w:delText>
      </w:r>
      <w:r w:rsidRPr="006B01C8" w:rsidDel="0009447D">
        <w:rPr>
          <w:rFonts w:ascii="Consolas" w:hAnsi="Consolas"/>
          <w:sz w:val="16"/>
          <w:szCs w:val="16"/>
        </w:rPr>
        <w:delText xml:space="preserve">, pp. </w:delText>
      </w:r>
      <w:r w:rsidR="003A3605" w:rsidRPr="003A3605" w:rsidDel="0009447D">
        <w:rPr>
          <w:rFonts w:ascii="Consolas" w:hAnsi="Consolas"/>
          <w:sz w:val="16"/>
          <w:szCs w:val="16"/>
          <w:highlight w:val="red"/>
        </w:rPr>
        <w:delText>xx</w:delText>
      </w:r>
      <w:r w:rsidRPr="006B01C8" w:rsidDel="0009447D">
        <w:rPr>
          <w:rFonts w:ascii="Consolas" w:hAnsi="Consolas"/>
          <w:sz w:val="16"/>
          <w:szCs w:val="16"/>
        </w:rPr>
        <w:delText xml:space="preserve"> – </w:delText>
      </w:r>
      <w:r w:rsidR="003A3605" w:rsidRPr="003A3605" w:rsidDel="0009447D">
        <w:rPr>
          <w:rFonts w:ascii="Consolas" w:hAnsi="Consolas"/>
          <w:sz w:val="16"/>
          <w:szCs w:val="16"/>
          <w:highlight w:val="red"/>
        </w:rPr>
        <w:delText>xx</w:delText>
      </w:r>
      <w:r w:rsidRPr="006B01C8" w:rsidDel="0009447D">
        <w:rPr>
          <w:rFonts w:ascii="Consolas" w:hAnsi="Consolas"/>
          <w:sz w:val="16"/>
          <w:szCs w:val="16"/>
        </w:rPr>
        <w:delText>, 2024.</w:delText>
      </w:r>
    </w:del>
  </w:p>
  <w:p w14:paraId="12348A5B" w14:textId="77777777" w:rsidR="004A2F44" w:rsidRPr="00BD57C0" w:rsidRDefault="004A2F44">
    <w:pPr>
      <w:pStyle w:val="Rodap"/>
      <w:pPrChange w:id="260" w:author="Ary Vianna" w:date="2024-12-19T22:01:00Z" w16du:dateUtc="2024-12-20T01:01:00Z">
        <w:pPr>
          <w:pStyle w:val="Rodap"/>
          <w:jc w:val="right"/>
        </w:pPr>
      </w:pPrChan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41F43" w14:textId="77777777" w:rsidR="0009447D" w:rsidRDefault="0009447D" w:rsidP="0009447D">
    <w:pPr>
      <w:pStyle w:val="Rodap"/>
      <w:jc w:val="center"/>
      <w:rPr>
        <w:ins w:id="271" w:author="Ary Vianna" w:date="2024-12-19T22:00:00Z" w16du:dateUtc="2024-12-20T01:00:00Z"/>
        <w:rFonts w:ascii="Consolas" w:hAnsi="Consolas" w:cs="Cavolini"/>
        <w:sz w:val="16"/>
        <w:szCs w:val="16"/>
      </w:rPr>
    </w:pPr>
    <w:bookmarkStart w:id="272" w:name="_Hlk163223384"/>
    <w:bookmarkStart w:id="273" w:name="_Hlk163223385"/>
    <w:bookmarkStart w:id="274" w:name="_Hlk167709412"/>
    <w:bookmarkStart w:id="275" w:name="_Hlk167709413"/>
    <w:bookmarkStart w:id="276" w:name="_Hlk168664553"/>
    <w:bookmarkStart w:id="277" w:name="_Hlk168664554"/>
    <w:bookmarkStart w:id="278" w:name="_Hlk170391614"/>
    <w:bookmarkStart w:id="279" w:name="_Hlk170391615"/>
    <w:bookmarkStart w:id="280" w:name="_Hlk170391616"/>
    <w:bookmarkStart w:id="281" w:name="_Hlk170391617"/>
    <w:bookmarkStart w:id="282" w:name="_Hlk170391618"/>
    <w:bookmarkStart w:id="283" w:name="_Hlk170391619"/>
    <w:bookmarkStart w:id="284" w:name="_Hlk170391620"/>
    <w:bookmarkStart w:id="285" w:name="_Hlk170391621"/>
    <w:bookmarkStart w:id="286" w:name="_Hlk170476507"/>
    <w:bookmarkStart w:id="287" w:name="_Hlk170476508"/>
    <w:bookmarkStart w:id="288" w:name="_Hlk170478666"/>
    <w:bookmarkStart w:id="289" w:name="_Hlk170478667"/>
    <w:ins w:id="290" w:author="Ary Vianna" w:date="2024-12-19T22:00:00Z" w16du:dateUtc="2024-12-20T01:00:00Z">
      <w:r>
        <w:rPr>
          <w:rFonts w:ascii="Consolas" w:hAnsi="Consolas" w:cs="Cavolini"/>
          <w:sz w:val="16"/>
          <w:szCs w:val="16"/>
        </w:rPr>
        <w:t>________________________________________________________________________________________________</w:t>
      </w:r>
    </w:ins>
  </w:p>
  <w:p w14:paraId="78302EAB" w14:textId="77777777" w:rsidR="0009447D" w:rsidRPr="00782431" w:rsidRDefault="0009447D" w:rsidP="0009447D">
    <w:pPr>
      <w:pStyle w:val="Rodap"/>
      <w:jc w:val="center"/>
      <w:rPr>
        <w:ins w:id="291" w:author="Ary Vianna" w:date="2024-12-19T22:00:00Z" w16du:dateUtc="2024-12-20T01:00:00Z"/>
        <w:rFonts w:ascii="Consolas" w:hAnsi="Consolas" w:cs="Cavolini"/>
        <w:sz w:val="16"/>
        <w:szCs w:val="16"/>
      </w:rPr>
    </w:pPr>
    <w:bookmarkStart w:id="292" w:name="_Hlk168664548"/>
    <w:bookmarkStart w:id="293" w:name="_Hlk168664549"/>
    <w:ins w:id="294" w:author="Ary Vianna" w:date="2024-12-19T22:00:00Z" w16du:dateUtc="2024-12-20T01:00:00Z">
      <w:r w:rsidRPr="00782431">
        <w:rPr>
          <w:rFonts w:ascii="Consolas" w:hAnsi="Consolas" w:cs="Cavolini"/>
          <w:sz w:val="16"/>
          <w:szCs w:val="16"/>
        </w:rPr>
        <w:t>Revista Sapiência: sociedade, saberes e práticas educacionais</w:t>
      </w:r>
    </w:ins>
  </w:p>
  <w:p w14:paraId="6B7B5473" w14:textId="1F3269F1" w:rsidR="0009447D" w:rsidRPr="00372CBF" w:rsidRDefault="0009447D" w:rsidP="0009447D">
    <w:pPr>
      <w:pStyle w:val="Rodap"/>
      <w:jc w:val="center"/>
      <w:rPr>
        <w:ins w:id="295" w:author="Ary Vianna" w:date="2024-12-19T22:00:00Z" w16du:dateUtc="2024-12-20T01:00:00Z"/>
        <w:rFonts w:ascii="Consolas" w:hAnsi="Consolas" w:cs="Cavolini"/>
        <w:sz w:val="16"/>
        <w:szCs w:val="16"/>
        <w:lang w:val="en-US"/>
      </w:rPr>
    </w:pPr>
    <w:ins w:id="296" w:author="Ary Vianna" w:date="2024-12-19T22:00:00Z" w16du:dateUtc="2024-12-20T01:00:00Z">
      <w:r w:rsidRPr="00A04ECE">
        <w:rPr>
          <w:rFonts w:ascii="Consolas" w:hAnsi="Consolas" w:cs="Cavolini"/>
          <w:sz w:val="16"/>
          <w:szCs w:val="16"/>
          <w:lang w:val="en-US"/>
        </w:rPr>
        <w:t xml:space="preserve">v. </w:t>
      </w:r>
      <w:r>
        <w:rPr>
          <w:rFonts w:ascii="Consolas" w:hAnsi="Consolas" w:cs="Cavolini"/>
          <w:sz w:val="16"/>
          <w:szCs w:val="16"/>
          <w:lang w:val="en-US"/>
        </w:rPr>
        <w:t>13</w:t>
      </w:r>
      <w:r w:rsidRPr="00A04ECE">
        <w:rPr>
          <w:rFonts w:ascii="Consolas" w:hAnsi="Consolas" w:cs="Cavolini"/>
          <w:sz w:val="16"/>
          <w:szCs w:val="16"/>
          <w:lang w:val="en-US"/>
        </w:rPr>
        <w:t xml:space="preserve">, n. </w:t>
      </w:r>
      <w:r>
        <w:rPr>
          <w:rFonts w:ascii="Consolas" w:hAnsi="Consolas" w:cs="Cavolini"/>
          <w:sz w:val="16"/>
          <w:szCs w:val="16"/>
          <w:lang w:val="en-US"/>
        </w:rPr>
        <w:t>5</w:t>
      </w:r>
      <w:r w:rsidRPr="00A04ECE">
        <w:rPr>
          <w:rFonts w:ascii="Consolas" w:hAnsi="Consolas" w:cs="Cavolini"/>
          <w:sz w:val="16"/>
          <w:szCs w:val="16"/>
          <w:lang w:val="en-US"/>
        </w:rPr>
        <w:t xml:space="preserve">, pp. </w:t>
      </w:r>
    </w:ins>
    <w:ins w:id="297" w:author="Ary Vianna" w:date="2024-12-19T22:02:00Z" w16du:dateUtc="2024-12-20T01:02:00Z">
      <w:r>
        <w:rPr>
          <w:rFonts w:ascii="Consolas" w:hAnsi="Consolas" w:cs="Cavolini"/>
          <w:sz w:val="16"/>
          <w:szCs w:val="16"/>
          <w:lang w:val="en-US"/>
        </w:rPr>
        <w:t>3</w:t>
      </w:r>
    </w:ins>
    <w:ins w:id="298" w:author="Ary Vianna" w:date="2025-01-15T15:41:00Z" w16du:dateUtc="2025-01-15T18:41:00Z">
      <w:r w:rsidR="00A965B6">
        <w:rPr>
          <w:rFonts w:ascii="Consolas" w:hAnsi="Consolas" w:cs="Cavolini"/>
          <w:sz w:val="16"/>
          <w:szCs w:val="16"/>
          <w:lang w:val="en-US"/>
        </w:rPr>
        <w:t>0</w:t>
      </w:r>
    </w:ins>
    <w:ins w:id="299" w:author="Ary Vianna" w:date="2024-12-19T22:00:00Z" w16du:dateUtc="2024-12-20T01:00:00Z">
      <w:r>
        <w:rPr>
          <w:rFonts w:ascii="Consolas" w:hAnsi="Consolas" w:cs="Cavolini"/>
          <w:sz w:val="16"/>
          <w:szCs w:val="16"/>
          <w:lang w:val="en-US"/>
        </w:rPr>
        <w:t xml:space="preserve"> </w:t>
      </w:r>
      <w:r w:rsidRPr="00A04ECE">
        <w:rPr>
          <w:rFonts w:ascii="Consolas" w:hAnsi="Consolas" w:cs="Cavolini"/>
          <w:sz w:val="16"/>
          <w:szCs w:val="16"/>
          <w:lang w:val="en-US"/>
        </w:rPr>
        <w:t xml:space="preserve">– </w:t>
      </w:r>
    </w:ins>
    <w:ins w:id="300" w:author="Ary Vianna" w:date="2025-01-15T15:42:00Z" w16du:dateUtc="2025-01-15T18:42:00Z">
      <w:r w:rsidR="00A965B6">
        <w:rPr>
          <w:rFonts w:ascii="Consolas" w:hAnsi="Consolas" w:cs="Cavolini"/>
          <w:sz w:val="16"/>
          <w:szCs w:val="16"/>
          <w:lang w:val="en-US"/>
        </w:rPr>
        <w:t>76</w:t>
      </w:r>
    </w:ins>
    <w:ins w:id="301" w:author="Ary Vianna" w:date="2024-12-19T22:00:00Z" w16du:dateUtc="2024-12-20T01:00:00Z">
      <w:r w:rsidRPr="00A04ECE">
        <w:rPr>
          <w:rFonts w:ascii="Consolas" w:hAnsi="Consolas" w:cs="Cavolini"/>
          <w:sz w:val="16"/>
          <w:szCs w:val="16"/>
          <w:lang w:val="en-US"/>
        </w:rPr>
        <w:t xml:space="preserve">, 2024. </w:t>
      </w:r>
      <w:r w:rsidRPr="00372CBF">
        <w:rPr>
          <w:rFonts w:ascii="Consolas" w:hAnsi="Consolas" w:cs="Cavolini"/>
          <w:sz w:val="16"/>
          <w:szCs w:val="16"/>
          <w:lang w:val="en-US"/>
        </w:rPr>
        <w:t>ISSN: 2238-3565</w:t>
      </w:r>
    </w:ins>
  </w:p>
  <w:p w14:paraId="748E8A47" w14:textId="335B898C" w:rsidR="00782431" w:rsidDel="0009447D" w:rsidRDefault="0009447D">
    <w:pPr>
      <w:pStyle w:val="Rodap"/>
      <w:jc w:val="center"/>
      <w:rPr>
        <w:del w:id="302" w:author="Ary Vianna" w:date="2024-12-19T22:00:00Z" w16du:dateUtc="2024-12-20T01:00:00Z"/>
        <w:rFonts w:ascii="Consolas" w:hAnsi="Consolas" w:cs="Cavolini"/>
        <w:sz w:val="16"/>
        <w:szCs w:val="16"/>
      </w:rPr>
    </w:pPr>
    <w:proofErr w:type="spellStart"/>
    <w:ins w:id="303" w:author="Ary Vianna" w:date="2024-12-19T22:00:00Z" w16du:dateUtc="2024-12-20T01:00:00Z">
      <w:r w:rsidRPr="00372CBF">
        <w:rPr>
          <w:rFonts w:ascii="Consolas" w:hAnsi="Consolas" w:cs="Cavolini"/>
          <w:sz w:val="16"/>
          <w:szCs w:val="16"/>
          <w:lang w:val="en-US"/>
        </w:rPr>
        <w:t>Iporá</w:t>
      </w:r>
      <w:proofErr w:type="spellEnd"/>
      <w:r w:rsidRPr="00372CBF">
        <w:rPr>
          <w:rFonts w:ascii="Consolas" w:hAnsi="Consolas" w:cs="Cavolini"/>
          <w:sz w:val="16"/>
          <w:szCs w:val="16"/>
          <w:lang w:val="en-US"/>
        </w:rPr>
        <w:t xml:space="preserve">, GO. </w:t>
      </w:r>
      <w:r w:rsidRPr="00782431">
        <w:rPr>
          <w:rFonts w:ascii="Consolas" w:hAnsi="Consolas" w:cs="Cavolini"/>
          <w:sz w:val="16"/>
          <w:szCs w:val="16"/>
        </w:rPr>
        <w:t>UEG/</w:t>
      </w:r>
      <w:proofErr w:type="spellStart"/>
      <w:r w:rsidRPr="00782431">
        <w:rPr>
          <w:rFonts w:ascii="Consolas" w:hAnsi="Consolas" w:cs="Cavolini"/>
          <w:sz w:val="16"/>
          <w:szCs w:val="16"/>
        </w:rPr>
        <w:t>UnU</w:t>
      </w:r>
      <w:proofErr w:type="spellEnd"/>
      <w:r w:rsidRPr="00782431">
        <w:rPr>
          <w:rFonts w:ascii="Consolas" w:hAnsi="Consolas" w:cs="Cavolini"/>
          <w:sz w:val="16"/>
          <w:szCs w:val="16"/>
        </w:rPr>
        <w:t xml:space="preserve"> de Iporá. https://www.revista.ueg.br/index.php/sapiencia</w:t>
      </w:r>
    </w:ins>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2"/>
    <w:bookmarkEnd w:id="293"/>
    <w:del w:id="304" w:author="Ary Vianna" w:date="2024-12-19T22:00:00Z" w16du:dateUtc="2024-12-20T01:00:00Z">
      <w:r w:rsidR="00782431" w:rsidDel="0009447D">
        <w:rPr>
          <w:rFonts w:ascii="Consolas" w:hAnsi="Consolas" w:cs="Cavolini"/>
          <w:sz w:val="16"/>
          <w:szCs w:val="16"/>
        </w:rPr>
        <w:delText>________________________________________________________________________________________________</w:delText>
      </w:r>
    </w:del>
  </w:p>
  <w:p w14:paraId="72C69C5D" w14:textId="39B0480E" w:rsidR="009B64EF" w:rsidRPr="00782431" w:rsidDel="0009447D" w:rsidRDefault="009B64EF">
    <w:pPr>
      <w:pStyle w:val="Rodap"/>
      <w:jc w:val="center"/>
      <w:rPr>
        <w:del w:id="305" w:author="Ary Vianna" w:date="2024-12-19T22:00:00Z" w16du:dateUtc="2024-12-20T01:00:00Z"/>
        <w:rFonts w:ascii="Consolas" w:hAnsi="Consolas" w:cs="Cavolini"/>
        <w:sz w:val="16"/>
        <w:szCs w:val="16"/>
      </w:rPr>
    </w:pPr>
    <w:del w:id="306" w:author="Ary Vianna" w:date="2024-12-19T22:00:00Z" w16du:dateUtc="2024-12-20T01:00:00Z">
      <w:r w:rsidRPr="00782431" w:rsidDel="0009447D">
        <w:rPr>
          <w:rFonts w:ascii="Consolas" w:hAnsi="Consolas" w:cs="Cavolini"/>
          <w:sz w:val="16"/>
          <w:szCs w:val="16"/>
        </w:rPr>
        <w:delText>Revista Sapiência: sociedade, saberes e práticas educacionais</w:delText>
      </w:r>
    </w:del>
  </w:p>
  <w:p w14:paraId="2E8977C7" w14:textId="4E419026" w:rsidR="00370350" w:rsidRPr="008161D6" w:rsidDel="0009447D" w:rsidRDefault="00370350">
    <w:pPr>
      <w:pStyle w:val="Rodap"/>
      <w:jc w:val="center"/>
      <w:rPr>
        <w:del w:id="307" w:author="Ary Vianna" w:date="2024-12-19T22:00:00Z" w16du:dateUtc="2024-12-20T01:00:00Z"/>
        <w:rFonts w:ascii="Consolas" w:hAnsi="Consolas" w:cs="Cavolini"/>
        <w:sz w:val="16"/>
        <w:szCs w:val="16"/>
      </w:rPr>
    </w:pPr>
    <w:del w:id="308" w:author="Ary Vianna" w:date="2024-12-19T22:00:00Z" w16du:dateUtc="2024-12-20T01:00:00Z">
      <w:r w:rsidRPr="00A04ECE" w:rsidDel="0009447D">
        <w:rPr>
          <w:rFonts w:ascii="Consolas" w:hAnsi="Consolas" w:cs="Cavolini"/>
          <w:sz w:val="16"/>
          <w:szCs w:val="16"/>
          <w:lang w:val="en-US"/>
        </w:rPr>
        <w:delText xml:space="preserve">v. </w:delText>
      </w:r>
      <w:r w:rsidR="003A3605" w:rsidRPr="003A3605" w:rsidDel="0009447D">
        <w:rPr>
          <w:rFonts w:ascii="Consolas" w:hAnsi="Consolas" w:cs="Cavolini"/>
          <w:sz w:val="16"/>
          <w:szCs w:val="16"/>
          <w:highlight w:val="red"/>
          <w:lang w:val="en-US"/>
        </w:rPr>
        <w:delText>xx</w:delText>
      </w:r>
      <w:r w:rsidRPr="00A04ECE" w:rsidDel="0009447D">
        <w:rPr>
          <w:rFonts w:ascii="Consolas" w:hAnsi="Consolas" w:cs="Cavolini"/>
          <w:sz w:val="16"/>
          <w:szCs w:val="16"/>
          <w:lang w:val="en-US"/>
        </w:rPr>
        <w:delText xml:space="preserve">, n. </w:delText>
      </w:r>
      <w:r w:rsidR="003A3605" w:rsidRPr="003A3605" w:rsidDel="0009447D">
        <w:rPr>
          <w:rFonts w:ascii="Consolas" w:hAnsi="Consolas" w:cs="Cavolini"/>
          <w:sz w:val="16"/>
          <w:szCs w:val="16"/>
          <w:highlight w:val="red"/>
          <w:lang w:val="en-US"/>
        </w:rPr>
        <w:delText>x</w:delText>
      </w:r>
      <w:r w:rsidRPr="00A04ECE" w:rsidDel="0009447D">
        <w:rPr>
          <w:rFonts w:ascii="Consolas" w:hAnsi="Consolas" w:cs="Cavolini"/>
          <w:sz w:val="16"/>
          <w:szCs w:val="16"/>
          <w:lang w:val="en-US"/>
        </w:rPr>
        <w:delText xml:space="preserve">, pp. </w:delText>
      </w:r>
      <w:r w:rsidR="003A3605" w:rsidRPr="003A3605" w:rsidDel="0009447D">
        <w:rPr>
          <w:rFonts w:ascii="Consolas" w:hAnsi="Consolas" w:cs="Cavolini"/>
          <w:sz w:val="16"/>
          <w:szCs w:val="16"/>
          <w:highlight w:val="red"/>
          <w:lang w:val="en-US"/>
        </w:rPr>
        <w:delText>xx</w:delText>
      </w:r>
      <w:r w:rsidRPr="00A04ECE" w:rsidDel="0009447D">
        <w:rPr>
          <w:rFonts w:ascii="Consolas" w:hAnsi="Consolas" w:cs="Cavolini"/>
          <w:sz w:val="16"/>
          <w:szCs w:val="16"/>
          <w:lang w:val="en-US"/>
        </w:rPr>
        <w:delText xml:space="preserve"> – </w:delText>
      </w:r>
      <w:r w:rsidR="003A3605" w:rsidRPr="003A3605" w:rsidDel="0009447D">
        <w:rPr>
          <w:rFonts w:ascii="Consolas" w:hAnsi="Consolas" w:cs="Cavolini"/>
          <w:sz w:val="16"/>
          <w:szCs w:val="16"/>
          <w:highlight w:val="red"/>
          <w:lang w:val="en-US"/>
        </w:rPr>
        <w:delText>xx</w:delText>
      </w:r>
      <w:r w:rsidRPr="00A04ECE" w:rsidDel="0009447D">
        <w:rPr>
          <w:rFonts w:ascii="Consolas" w:hAnsi="Consolas" w:cs="Cavolini"/>
          <w:sz w:val="16"/>
          <w:szCs w:val="16"/>
          <w:lang w:val="en-US"/>
        </w:rPr>
        <w:delText xml:space="preserve">, 2024. </w:delText>
      </w:r>
      <w:r w:rsidRPr="008161D6" w:rsidDel="0009447D">
        <w:rPr>
          <w:rFonts w:ascii="Consolas" w:hAnsi="Consolas" w:cs="Cavolini"/>
          <w:sz w:val="16"/>
          <w:szCs w:val="16"/>
        </w:rPr>
        <w:delText>ISSN: 2238-3565</w:delText>
      </w:r>
    </w:del>
  </w:p>
  <w:p w14:paraId="36123721" w14:textId="78936E87" w:rsidR="001F3E8C" w:rsidRPr="003A3605" w:rsidRDefault="00370350" w:rsidP="0009447D">
    <w:pPr>
      <w:pStyle w:val="Rodap"/>
      <w:jc w:val="center"/>
      <w:rPr>
        <w:rFonts w:ascii="Consolas" w:hAnsi="Consolas" w:cs="Cavolini"/>
        <w:sz w:val="16"/>
        <w:szCs w:val="16"/>
      </w:rPr>
    </w:pPr>
    <w:del w:id="309" w:author="Ary Vianna" w:date="2024-12-19T22:00:00Z" w16du:dateUtc="2024-12-20T01:00:00Z">
      <w:r w:rsidRPr="008161D6" w:rsidDel="0009447D">
        <w:rPr>
          <w:rFonts w:ascii="Consolas" w:hAnsi="Consolas" w:cs="Cavolini"/>
          <w:sz w:val="16"/>
          <w:szCs w:val="16"/>
        </w:rPr>
        <w:delText xml:space="preserve">Iporá, GO. </w:delText>
      </w:r>
      <w:r w:rsidRPr="00782431" w:rsidDel="0009447D">
        <w:rPr>
          <w:rFonts w:ascii="Consolas" w:hAnsi="Consolas" w:cs="Cavolini"/>
          <w:sz w:val="16"/>
          <w:szCs w:val="16"/>
        </w:rPr>
        <w:delText>UEG/UnU de Iporá. https://www.revista.ueg.br/index.php/sapiencia</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A096C" w14:textId="77777777" w:rsidR="00D924F2" w:rsidRDefault="00D924F2" w:rsidP="001F018C">
      <w:pPr>
        <w:spacing w:after="0" w:line="240" w:lineRule="auto"/>
      </w:pPr>
      <w:r>
        <w:separator/>
      </w:r>
    </w:p>
  </w:footnote>
  <w:footnote w:type="continuationSeparator" w:id="0">
    <w:p w14:paraId="3F66C780" w14:textId="77777777" w:rsidR="00D924F2" w:rsidRDefault="00D924F2" w:rsidP="001F0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nsolas" w:hAnsi="Consolas" w:cs="Cavolini"/>
        <w:color w:val="7F7F7F" w:themeColor="background1" w:themeShade="7F"/>
        <w:spacing w:val="60"/>
        <w:sz w:val="20"/>
        <w:szCs w:val="20"/>
      </w:rPr>
      <w:id w:val="118030217"/>
      <w:docPartObj>
        <w:docPartGallery w:val="Page Numbers (Top of Page)"/>
        <w:docPartUnique/>
      </w:docPartObj>
    </w:sdtPr>
    <w:sdtEndPr>
      <w:rPr>
        <w:rFonts w:cstheme="minorBidi"/>
        <w:b/>
        <w:bCs/>
        <w:color w:val="auto"/>
        <w:spacing w:val="0"/>
        <w:sz w:val="22"/>
        <w:szCs w:val="22"/>
      </w:rPr>
    </w:sdtEndPr>
    <w:sdtContent>
      <w:p w14:paraId="24EE1CE2" w14:textId="3BC62B11" w:rsidR="004666FB" w:rsidRPr="0009447D" w:rsidRDefault="0009447D">
        <w:pPr>
          <w:pStyle w:val="Cabealho"/>
          <w:pBdr>
            <w:bottom w:val="single" w:sz="4" w:space="1" w:color="D9D9D9" w:themeColor="background1" w:themeShade="D9"/>
          </w:pBdr>
          <w:jc w:val="right"/>
          <w:rPr>
            <w:rFonts w:ascii="Consolas" w:hAnsi="Consolas"/>
            <w:b/>
            <w:bCs/>
            <w:rPrChange w:id="185" w:author="Ary Vianna" w:date="2024-12-19T22:02:00Z" w16du:dateUtc="2024-12-20T01:02:00Z">
              <w:rPr>
                <w:b/>
                <w:bCs/>
              </w:rPr>
            </w:rPrChange>
          </w:rPr>
        </w:pPr>
        <w:ins w:id="186" w:author="Ary Vianna" w:date="2024-12-19T22:02:00Z" w16du:dateUtc="2024-12-20T01:02:00Z">
          <w:r w:rsidRPr="00A965B6">
            <w:rPr>
              <w:rFonts w:ascii="Consolas" w:hAnsi="Consolas" w:cs="Cavolini"/>
              <w:sz w:val="16"/>
              <w:szCs w:val="16"/>
              <w:rPrChange w:id="187" w:author="Ary Vianna" w:date="2025-01-15T15:41:00Z" w16du:dateUtc="2025-01-15T18:41:00Z">
                <w:rPr>
                  <w:rFonts w:ascii="Consolas" w:hAnsi="Consolas" w:cs="Cavolini"/>
                  <w:color w:val="7F7F7F" w:themeColor="background1" w:themeShade="7F"/>
                  <w:spacing w:val="60"/>
                  <w:sz w:val="20"/>
                  <w:szCs w:val="20"/>
                </w:rPr>
              </w:rPrChange>
            </w:rPr>
            <w:t>Barbos</w:t>
          </w:r>
        </w:ins>
        <w:ins w:id="188" w:author="Ary Vianna" w:date="2024-12-19T22:03:00Z" w16du:dateUtc="2024-12-20T01:03:00Z">
          <w:r w:rsidRPr="00A965B6">
            <w:rPr>
              <w:rFonts w:ascii="Consolas" w:hAnsi="Consolas" w:cs="Cavolini"/>
              <w:sz w:val="16"/>
              <w:szCs w:val="16"/>
              <w:rPrChange w:id="189" w:author="Ary Vianna" w:date="2025-01-15T15:41:00Z" w16du:dateUtc="2025-01-15T18:41:00Z">
                <w:rPr>
                  <w:rFonts w:ascii="Consolas" w:hAnsi="Consolas" w:cs="Cavolini"/>
                  <w:color w:val="7F7F7F" w:themeColor="background1" w:themeShade="7F"/>
                  <w:spacing w:val="60"/>
                  <w:sz w:val="20"/>
                  <w:szCs w:val="20"/>
                </w:rPr>
              </w:rPrChange>
            </w:rPr>
            <w:t>a; Silva Neto; Peixoto &amp; Paula</w:t>
          </w:r>
        </w:ins>
        <w:r w:rsidR="004666FB" w:rsidRPr="0009447D">
          <w:rPr>
            <w:rFonts w:ascii="Consolas" w:hAnsi="Consolas" w:cs="Cavolini"/>
            <w:sz w:val="20"/>
            <w:szCs w:val="20"/>
            <w:rPrChange w:id="190" w:author="Ary Vianna" w:date="2024-12-19T22:02:00Z" w16du:dateUtc="2024-12-20T01:02:00Z">
              <w:rPr>
                <w:rFonts w:ascii="Cavolini" w:hAnsi="Cavolini" w:cs="Cavolini"/>
                <w:sz w:val="20"/>
                <w:szCs w:val="20"/>
              </w:rPr>
            </w:rPrChange>
          </w:rPr>
          <w:t xml:space="preserve">| </w:t>
        </w:r>
        <w:r w:rsidR="004666FB" w:rsidRPr="0009447D">
          <w:rPr>
            <w:rFonts w:ascii="Consolas" w:hAnsi="Consolas" w:cs="Cavolini"/>
            <w:sz w:val="20"/>
            <w:szCs w:val="20"/>
            <w:rPrChange w:id="191" w:author="Ary Vianna" w:date="2024-12-19T22:02:00Z" w16du:dateUtc="2024-12-20T01:02:00Z">
              <w:rPr>
                <w:rFonts w:ascii="Cavolini" w:hAnsi="Cavolini" w:cs="Cavolini"/>
                <w:sz w:val="20"/>
                <w:szCs w:val="20"/>
              </w:rPr>
            </w:rPrChange>
          </w:rPr>
          <w:fldChar w:fldCharType="begin"/>
        </w:r>
        <w:r w:rsidR="004666FB" w:rsidRPr="0009447D">
          <w:rPr>
            <w:rFonts w:ascii="Consolas" w:hAnsi="Consolas" w:cs="Cavolini"/>
            <w:sz w:val="20"/>
            <w:szCs w:val="20"/>
            <w:rPrChange w:id="192" w:author="Ary Vianna" w:date="2024-12-19T22:02:00Z" w16du:dateUtc="2024-12-20T01:02:00Z">
              <w:rPr>
                <w:rFonts w:ascii="Cavolini" w:hAnsi="Cavolini" w:cs="Cavolini"/>
                <w:sz w:val="20"/>
                <w:szCs w:val="20"/>
              </w:rPr>
            </w:rPrChange>
          </w:rPr>
          <w:instrText>PAGE   \* MERGEFORMAT</w:instrText>
        </w:r>
        <w:r w:rsidR="004666FB" w:rsidRPr="0009447D">
          <w:rPr>
            <w:rFonts w:ascii="Consolas" w:hAnsi="Consolas" w:cs="Cavolini"/>
            <w:sz w:val="20"/>
            <w:szCs w:val="20"/>
            <w:rPrChange w:id="193" w:author="Ary Vianna" w:date="2024-12-19T22:02:00Z" w16du:dateUtc="2024-12-20T01:02:00Z">
              <w:rPr>
                <w:rFonts w:ascii="Cavolini" w:hAnsi="Cavolini" w:cs="Cavolini"/>
                <w:sz w:val="20"/>
                <w:szCs w:val="20"/>
              </w:rPr>
            </w:rPrChange>
          </w:rPr>
          <w:fldChar w:fldCharType="separate"/>
        </w:r>
        <w:r w:rsidR="004666FB" w:rsidRPr="0009447D">
          <w:rPr>
            <w:rFonts w:ascii="Consolas" w:hAnsi="Consolas" w:cs="Cavolini"/>
            <w:sz w:val="20"/>
            <w:szCs w:val="20"/>
            <w:rPrChange w:id="194" w:author="Ary Vianna" w:date="2024-12-19T22:02:00Z" w16du:dateUtc="2024-12-20T01:02:00Z">
              <w:rPr>
                <w:rFonts w:ascii="Cavolini" w:hAnsi="Cavolini" w:cs="Cavolini"/>
                <w:sz w:val="20"/>
                <w:szCs w:val="20"/>
              </w:rPr>
            </w:rPrChange>
          </w:rPr>
          <w:t>2</w:t>
        </w:r>
        <w:r w:rsidR="004666FB" w:rsidRPr="0009447D">
          <w:rPr>
            <w:rFonts w:ascii="Consolas" w:hAnsi="Consolas" w:cs="Cavolini"/>
            <w:sz w:val="20"/>
            <w:szCs w:val="20"/>
            <w:rPrChange w:id="195" w:author="Ary Vianna" w:date="2024-12-19T22:02:00Z" w16du:dateUtc="2024-12-20T01:02:00Z">
              <w:rPr>
                <w:rFonts w:ascii="Cavolini" w:hAnsi="Cavolini" w:cs="Cavolini"/>
                <w:sz w:val="20"/>
                <w:szCs w:val="20"/>
              </w:rPr>
            </w:rPrChange>
          </w:rPr>
          <w:fldChar w:fldCharType="end"/>
        </w:r>
      </w:p>
    </w:sdtContent>
  </w:sdt>
  <w:p w14:paraId="550F94DD" w14:textId="77777777" w:rsidR="001F018C" w:rsidRPr="0009447D" w:rsidRDefault="001F018C">
    <w:pPr>
      <w:pStyle w:val="Cabealho"/>
      <w:rPr>
        <w:rFonts w:ascii="Consolas" w:hAnsi="Consolas"/>
        <w:rPrChange w:id="196" w:author="Ary Vianna" w:date="2024-12-19T22:02:00Z" w16du:dateUtc="2024-12-20T01:02:00Z">
          <w:rPr/>
        </w:rPrChang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1519448"/>
      <w:docPartObj>
        <w:docPartGallery w:val="Page Numbers (Top of Page)"/>
        <w:docPartUnique/>
      </w:docPartObj>
    </w:sdtPr>
    <w:sdtEndPr>
      <w:rPr>
        <w:rFonts w:ascii="Cavolini" w:hAnsi="Cavolini" w:cs="Cavolini"/>
        <w:spacing w:val="60"/>
        <w:sz w:val="16"/>
        <w:szCs w:val="16"/>
      </w:rPr>
    </w:sdtEndPr>
    <w:sdtContent>
      <w:p w14:paraId="76DDA8B8" w14:textId="4C68FA87" w:rsidR="004666FB" w:rsidRPr="0009447D" w:rsidRDefault="004666FB">
        <w:pPr>
          <w:pStyle w:val="Cabealho"/>
          <w:pBdr>
            <w:bottom w:val="single" w:sz="4" w:space="1" w:color="D9D9D9" w:themeColor="background1" w:themeShade="D9"/>
          </w:pBdr>
          <w:rPr>
            <w:rFonts w:ascii="Cavolini" w:hAnsi="Cavolini" w:cs="Cavolini"/>
            <w:sz w:val="20"/>
            <w:szCs w:val="20"/>
            <w:rPrChange w:id="197" w:author="Unknown">
              <w:rPr/>
            </w:rPrChange>
          </w:rPr>
        </w:pPr>
        <w:r w:rsidRPr="0009447D">
          <w:rPr>
            <w:rFonts w:ascii="Consolas" w:hAnsi="Consolas" w:cs="Cavolini"/>
            <w:sz w:val="20"/>
            <w:szCs w:val="20"/>
            <w:rPrChange w:id="198" w:author="Ary Vianna" w:date="2024-12-19T22:03:00Z" w16du:dateUtc="2024-12-20T01:03:00Z">
              <w:rPr>
                <w:rFonts w:ascii="Cavolini" w:hAnsi="Cavolini" w:cs="Cavolini"/>
                <w:sz w:val="20"/>
                <w:szCs w:val="20"/>
              </w:rPr>
            </w:rPrChange>
          </w:rPr>
          <w:fldChar w:fldCharType="begin"/>
        </w:r>
        <w:r w:rsidRPr="0009447D">
          <w:rPr>
            <w:rFonts w:ascii="Consolas" w:hAnsi="Consolas" w:cs="Cavolini"/>
            <w:sz w:val="20"/>
            <w:szCs w:val="20"/>
            <w:rPrChange w:id="199" w:author="Ary Vianna" w:date="2024-12-19T22:03:00Z" w16du:dateUtc="2024-12-20T01:03:00Z">
              <w:rPr>
                <w:rFonts w:ascii="Cavolini" w:hAnsi="Cavolini" w:cs="Cavolini"/>
                <w:sz w:val="20"/>
                <w:szCs w:val="20"/>
              </w:rPr>
            </w:rPrChange>
          </w:rPr>
          <w:instrText>PAGE   \* MERGEFORMAT</w:instrText>
        </w:r>
        <w:r w:rsidRPr="0009447D">
          <w:rPr>
            <w:rFonts w:ascii="Consolas" w:hAnsi="Consolas" w:cs="Cavolini"/>
            <w:sz w:val="20"/>
            <w:szCs w:val="20"/>
            <w:rPrChange w:id="200" w:author="Ary Vianna" w:date="2024-12-19T22:03:00Z" w16du:dateUtc="2024-12-20T01:03:00Z">
              <w:rPr>
                <w:rFonts w:ascii="Cavolini" w:hAnsi="Cavolini" w:cs="Cavolini"/>
                <w:sz w:val="20"/>
                <w:szCs w:val="20"/>
              </w:rPr>
            </w:rPrChange>
          </w:rPr>
          <w:fldChar w:fldCharType="separate"/>
        </w:r>
        <w:r w:rsidRPr="0009447D">
          <w:rPr>
            <w:rFonts w:ascii="Consolas" w:hAnsi="Consolas" w:cs="Cavolini"/>
            <w:sz w:val="20"/>
            <w:szCs w:val="20"/>
            <w:rPrChange w:id="201" w:author="Ary Vianna" w:date="2024-12-19T22:03:00Z" w16du:dateUtc="2024-12-20T01:03:00Z">
              <w:rPr>
                <w:rFonts w:ascii="Cavolini" w:hAnsi="Cavolini" w:cs="Cavolini"/>
                <w:sz w:val="20"/>
                <w:szCs w:val="20"/>
              </w:rPr>
            </w:rPrChange>
          </w:rPr>
          <w:t>2</w:t>
        </w:r>
        <w:r w:rsidRPr="0009447D">
          <w:rPr>
            <w:rFonts w:ascii="Consolas" w:hAnsi="Consolas" w:cs="Cavolini"/>
            <w:sz w:val="20"/>
            <w:szCs w:val="20"/>
            <w:rPrChange w:id="202" w:author="Ary Vianna" w:date="2024-12-19T22:03:00Z" w16du:dateUtc="2024-12-20T01:03:00Z">
              <w:rPr>
                <w:rFonts w:ascii="Cavolini" w:hAnsi="Cavolini" w:cs="Cavolini"/>
                <w:sz w:val="20"/>
                <w:szCs w:val="20"/>
              </w:rPr>
            </w:rPrChange>
          </w:rPr>
          <w:fldChar w:fldCharType="end"/>
        </w:r>
        <w:r w:rsidRPr="0009447D">
          <w:rPr>
            <w:rFonts w:ascii="Consolas" w:hAnsi="Consolas" w:cs="Cavolini"/>
            <w:sz w:val="20"/>
            <w:szCs w:val="20"/>
            <w:rPrChange w:id="203" w:author="Ary Vianna" w:date="2024-12-19T22:03:00Z" w16du:dateUtc="2024-12-20T01:03:00Z">
              <w:rPr>
                <w:rFonts w:ascii="Cavolini" w:hAnsi="Cavolini" w:cs="Cavolini"/>
                <w:sz w:val="20"/>
                <w:szCs w:val="20"/>
              </w:rPr>
            </w:rPrChange>
          </w:rPr>
          <w:t xml:space="preserve"> |</w:t>
        </w:r>
        <w:r w:rsidR="003509A8" w:rsidRPr="0009447D">
          <w:rPr>
            <w:rFonts w:ascii="Consolas" w:hAnsi="Consolas" w:cs="Cavolini"/>
            <w:sz w:val="20"/>
            <w:szCs w:val="20"/>
            <w:rPrChange w:id="204" w:author="Ary Vianna" w:date="2024-12-19T22:03:00Z" w16du:dateUtc="2024-12-20T01:03:00Z">
              <w:rPr>
                <w:rFonts w:ascii="Cavolini" w:hAnsi="Cavolini" w:cs="Cavolini"/>
                <w:sz w:val="20"/>
                <w:szCs w:val="20"/>
              </w:rPr>
            </w:rPrChange>
          </w:rPr>
          <w:t xml:space="preserve"> </w:t>
        </w:r>
        <w:r w:rsidR="003509A8" w:rsidRPr="0009447D">
          <w:rPr>
            <w:rFonts w:ascii="Consolas" w:hAnsi="Consolas" w:cs="Cavolini"/>
            <w:sz w:val="16"/>
            <w:szCs w:val="16"/>
            <w:rPrChange w:id="205" w:author="Ary Vianna" w:date="2024-12-19T22:03:00Z" w16du:dateUtc="2024-12-20T01:03:00Z">
              <w:rPr>
                <w:rFonts w:ascii="Consolas" w:hAnsi="Consolas" w:cs="Cavolini"/>
                <w:color w:val="FF0000"/>
                <w:sz w:val="16"/>
                <w:szCs w:val="16"/>
              </w:rPr>
            </w:rPrChange>
          </w:rPr>
          <w:t>Pot</w:t>
        </w:r>
        <w:r w:rsidR="003509A8" w:rsidRPr="00A965B6">
          <w:rPr>
            <w:rFonts w:ascii="Consolas" w:hAnsi="Consolas" w:cs="Cavolini"/>
            <w:sz w:val="16"/>
            <w:szCs w:val="16"/>
            <w:rPrChange w:id="206" w:author="Ary Vianna" w:date="2025-01-15T15:41:00Z" w16du:dateUtc="2025-01-15T18:41:00Z">
              <w:rPr>
                <w:rFonts w:ascii="Consolas" w:hAnsi="Consolas" w:cs="Cavolini"/>
                <w:color w:val="FF0000"/>
                <w:sz w:val="16"/>
                <w:szCs w:val="16"/>
              </w:rPr>
            </w:rPrChange>
          </w:rPr>
          <w:t>encial fármaco</w:t>
        </w:r>
        <w:r w:rsidR="00784427" w:rsidRPr="00A965B6">
          <w:rPr>
            <w:rFonts w:ascii="Consolas" w:hAnsi="Consolas" w:cs="Cavolini"/>
            <w:sz w:val="16"/>
            <w:szCs w:val="16"/>
            <w:rPrChange w:id="207" w:author="Ary Vianna" w:date="2025-01-15T15:41:00Z" w16du:dateUtc="2025-01-15T18:41:00Z">
              <w:rPr>
                <w:rFonts w:ascii="Consolas" w:hAnsi="Consolas" w:cs="Cavolini"/>
                <w:color w:val="FF0000"/>
                <w:sz w:val="16"/>
                <w:szCs w:val="16"/>
              </w:rPr>
            </w:rPrChange>
          </w:rPr>
          <w:t>-</w:t>
        </w:r>
        <w:r w:rsidR="003509A8" w:rsidRPr="00A965B6">
          <w:rPr>
            <w:rFonts w:ascii="Consolas" w:hAnsi="Consolas" w:cs="Cavolini"/>
            <w:sz w:val="16"/>
            <w:szCs w:val="16"/>
            <w:rPrChange w:id="208" w:author="Ary Vianna" w:date="2025-01-15T15:41:00Z" w16du:dateUtc="2025-01-15T18:41:00Z">
              <w:rPr>
                <w:rFonts w:ascii="Consolas" w:hAnsi="Consolas" w:cs="Cavolini"/>
                <w:color w:val="FF0000"/>
                <w:sz w:val="16"/>
                <w:szCs w:val="16"/>
              </w:rPr>
            </w:rPrChange>
          </w:rPr>
          <w:t>biológico</w:t>
        </w:r>
        <w:r w:rsidR="00784427" w:rsidRPr="00A965B6">
          <w:rPr>
            <w:rFonts w:ascii="Consolas" w:hAnsi="Consolas" w:cs="Cavolini"/>
            <w:sz w:val="16"/>
            <w:szCs w:val="16"/>
            <w:rPrChange w:id="209" w:author="Ary Vianna" w:date="2025-01-15T15:41:00Z" w16du:dateUtc="2025-01-15T18:41:00Z">
              <w:rPr>
                <w:rFonts w:ascii="Consolas" w:hAnsi="Consolas" w:cs="Cavolini"/>
                <w:color w:val="FF0000"/>
                <w:sz w:val="16"/>
                <w:szCs w:val="16"/>
              </w:rPr>
            </w:rPrChange>
          </w:rPr>
          <w:t xml:space="preserve"> e outras aplicações das </w:t>
        </w:r>
        <w:proofErr w:type="spellStart"/>
        <w:r w:rsidR="00784427" w:rsidRPr="00A965B6">
          <w:rPr>
            <w:rFonts w:ascii="Consolas" w:hAnsi="Consolas" w:cs="Cavolini"/>
            <w:sz w:val="16"/>
            <w:szCs w:val="16"/>
            <w:rPrChange w:id="210" w:author="Ary Vianna" w:date="2025-01-15T15:41:00Z" w16du:dateUtc="2025-01-15T18:41:00Z">
              <w:rPr>
                <w:rFonts w:ascii="Consolas" w:hAnsi="Consolas" w:cs="Cavolini"/>
                <w:color w:val="FF0000"/>
                <w:sz w:val="16"/>
                <w:szCs w:val="16"/>
              </w:rPr>
            </w:rPrChange>
          </w:rPr>
          <w:t>cagaiteiras</w:t>
        </w:r>
        <w:proofErr w:type="spellEnd"/>
        <w:r w:rsidR="00784427" w:rsidRPr="00A965B6">
          <w:rPr>
            <w:rFonts w:ascii="Consolas" w:hAnsi="Consolas" w:cs="Cavolini"/>
            <w:sz w:val="16"/>
            <w:szCs w:val="16"/>
            <w:rPrChange w:id="211" w:author="Ary Vianna" w:date="2025-01-15T15:41:00Z" w16du:dateUtc="2025-01-15T18:41:00Z">
              <w:rPr>
                <w:rFonts w:ascii="Consolas" w:hAnsi="Consolas" w:cs="Cavolini"/>
                <w:color w:val="FF0000"/>
                <w:sz w:val="16"/>
                <w:szCs w:val="16"/>
              </w:rPr>
            </w:rPrChange>
          </w:rPr>
          <w:t xml:space="preserve"> do Cerrado</w:t>
        </w:r>
        <w:r w:rsidR="003509A8" w:rsidRPr="00A965B6">
          <w:rPr>
            <w:rFonts w:ascii="Consolas" w:hAnsi="Consolas" w:cs="Cavolini"/>
            <w:sz w:val="16"/>
            <w:szCs w:val="16"/>
            <w:rPrChange w:id="212" w:author="Ary Vianna" w:date="2025-01-15T15:41:00Z" w16du:dateUtc="2025-01-15T18:41:00Z">
              <w:rPr>
                <w:rFonts w:ascii="Consolas" w:hAnsi="Consolas" w:cs="Cavolini"/>
                <w:color w:val="FF0000"/>
                <w:sz w:val="16"/>
                <w:szCs w:val="16"/>
              </w:rPr>
            </w:rPrChange>
          </w:rPr>
          <w:t xml:space="preserve"> </w:t>
        </w:r>
      </w:p>
    </w:sdtContent>
  </w:sdt>
  <w:p w14:paraId="0F6C01FF" w14:textId="510E690D" w:rsidR="001F018C" w:rsidRDefault="001F018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528" w:type="dxa"/>
      <w:tblInd w:w="119" w:type="dxa"/>
      <w:tblBorders>
        <w:bottom w:val="single" w:sz="4" w:space="0" w:color="auto"/>
      </w:tblBorders>
      <w:tblLayout w:type="fixed"/>
      <w:tblLook w:val="01E0" w:firstRow="1" w:lastRow="1" w:firstColumn="1" w:lastColumn="1" w:noHBand="0" w:noVBand="0"/>
    </w:tblPr>
    <w:tblGrid>
      <w:gridCol w:w="529"/>
      <w:gridCol w:w="7999"/>
    </w:tblGrid>
    <w:tr w:rsidR="00851539" w:rsidRPr="009A35C9" w:rsidDel="00726321" w14:paraId="63DCB2E2" w14:textId="6C5A60CC" w:rsidTr="009A35C9">
      <w:trPr>
        <w:trHeight w:val="180"/>
        <w:del w:id="261" w:author="Ary Vianna" w:date="2024-12-19T22:14:00Z"/>
      </w:trPr>
      <w:tc>
        <w:tcPr>
          <w:tcW w:w="529" w:type="dxa"/>
          <w:tcBorders>
            <w:left w:val="nil"/>
            <w:bottom w:val="single" w:sz="4" w:space="0" w:color="auto"/>
          </w:tcBorders>
          <w:shd w:val="clear" w:color="auto" w:fill="auto"/>
          <w:vAlign w:val="center"/>
        </w:tcPr>
        <w:p w14:paraId="1F326640" w14:textId="1A56CB39" w:rsidR="00851539" w:rsidRPr="00DD61C3" w:rsidDel="00726321" w:rsidRDefault="00851539" w:rsidP="00851539">
          <w:pPr>
            <w:pStyle w:val="Cabealho"/>
            <w:ind w:left="-113" w:right="-113" w:firstLine="5"/>
            <w:rPr>
              <w:del w:id="262" w:author="Ary Vianna" w:date="2024-12-19T22:14:00Z" w16du:dateUtc="2024-12-20T01:14:00Z"/>
              <w:rFonts w:ascii="Agency FB" w:hAnsi="Agency FB"/>
              <w:sz w:val="16"/>
              <w:szCs w:val="16"/>
              <w:lang w:val="en-US"/>
            </w:rPr>
          </w:pPr>
        </w:p>
      </w:tc>
      <w:tc>
        <w:tcPr>
          <w:tcW w:w="7999" w:type="dxa"/>
          <w:shd w:val="clear" w:color="auto" w:fill="auto"/>
          <w:vAlign w:val="center"/>
        </w:tcPr>
        <w:p w14:paraId="1237058D" w14:textId="6651D4B7" w:rsidR="00851539" w:rsidRPr="009A35C9" w:rsidDel="00726321" w:rsidRDefault="001F3E8C" w:rsidP="009A35C9">
          <w:pPr>
            <w:pStyle w:val="Cabealho"/>
            <w:ind w:left="-57" w:right="357"/>
            <w:jc w:val="center"/>
            <w:rPr>
              <w:del w:id="263" w:author="Ary Vianna" w:date="2024-12-19T22:14:00Z" w16du:dateUtc="2024-12-20T01:14:00Z"/>
              <w:rFonts w:ascii="Agency FB" w:hAnsi="Agency FB"/>
              <w:sz w:val="16"/>
              <w:szCs w:val="16"/>
            </w:rPr>
          </w:pPr>
          <w:del w:id="264" w:author="Ary Vianna" w:date="2024-12-19T22:14:00Z" w16du:dateUtc="2024-12-20T01:14:00Z">
            <w:r w:rsidDel="00726321">
              <w:rPr>
                <w:noProof/>
              </w:rPr>
              <w:drawing>
                <wp:anchor distT="0" distB="0" distL="114300" distR="114300" simplePos="0" relativeHeight="251659264" behindDoc="0" locked="0" layoutInCell="1" allowOverlap="1" wp14:anchorId="2CBFCAA0" wp14:editId="65A970EA">
                  <wp:simplePos x="0" y="0"/>
                  <wp:positionH relativeFrom="margin">
                    <wp:posOffset>58420</wp:posOffset>
                  </wp:positionH>
                  <wp:positionV relativeFrom="paragraph">
                    <wp:posOffset>123825</wp:posOffset>
                  </wp:positionV>
                  <wp:extent cx="4420235" cy="640080"/>
                  <wp:effectExtent l="0" t="0" r="0" b="0"/>
                  <wp:wrapThrough wrapText="bothSides">
                    <wp:wrapPolygon edited="0">
                      <wp:start x="15825" y="3214"/>
                      <wp:lineTo x="186" y="5786"/>
                      <wp:lineTo x="186" y="19286"/>
                      <wp:lineTo x="16942" y="20571"/>
                      <wp:lineTo x="20759" y="20571"/>
                      <wp:lineTo x="20852" y="5786"/>
                      <wp:lineTo x="16384" y="3214"/>
                      <wp:lineTo x="15825" y="3214"/>
                    </wp:wrapPolygon>
                  </wp:wrapThrough>
                  <wp:docPr id="1132595040" name="Imagem 113259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0235" cy="640080"/>
                          </a:xfrm>
                          <a:prstGeom prst="rect">
                            <a:avLst/>
                          </a:prstGeom>
                          <a:noFill/>
                        </pic:spPr>
                      </pic:pic>
                    </a:graphicData>
                  </a:graphic>
                  <wp14:sizeRelH relativeFrom="margin">
                    <wp14:pctWidth>0</wp14:pctWidth>
                  </wp14:sizeRelH>
                  <wp14:sizeRelV relativeFrom="margin">
                    <wp14:pctHeight>0</wp14:pctHeight>
                  </wp14:sizeRelV>
                </wp:anchor>
              </w:drawing>
            </w:r>
          </w:del>
        </w:p>
      </w:tc>
    </w:tr>
  </w:tbl>
  <w:customXmlInsRangeStart w:id="265" w:author="Ary Vianna" w:date="2024-12-19T22:14:00Z"/>
  <w:sdt>
    <w:sdtPr>
      <w:rPr>
        <w:rFonts w:ascii="Consolas" w:hAnsi="Consolas" w:cs="Cavolini"/>
        <w:color w:val="7F7F7F" w:themeColor="background1" w:themeShade="7F"/>
        <w:spacing w:val="60"/>
        <w:sz w:val="20"/>
        <w:szCs w:val="20"/>
      </w:rPr>
      <w:id w:val="-922567496"/>
      <w:docPartObj>
        <w:docPartGallery w:val="Page Numbers (Top of Page)"/>
        <w:docPartUnique/>
      </w:docPartObj>
    </w:sdtPr>
    <w:sdtEndPr>
      <w:rPr>
        <w:rFonts w:cstheme="minorBidi"/>
        <w:b/>
        <w:bCs/>
        <w:color w:val="auto"/>
        <w:spacing w:val="0"/>
        <w:sz w:val="22"/>
        <w:szCs w:val="22"/>
      </w:rPr>
    </w:sdtEndPr>
    <w:sdtContent>
      <w:customXmlInsRangeEnd w:id="265"/>
      <w:p w14:paraId="44034A66" w14:textId="146C44C8" w:rsidR="00851539" w:rsidRPr="00726321" w:rsidRDefault="00726321">
        <w:pPr>
          <w:pStyle w:val="Cabealho"/>
          <w:pBdr>
            <w:bottom w:val="single" w:sz="4" w:space="1" w:color="D9D9D9" w:themeColor="background1" w:themeShade="D9"/>
          </w:pBdr>
          <w:jc w:val="right"/>
          <w:rPr>
            <w:rFonts w:ascii="Consolas" w:hAnsi="Consolas"/>
            <w:b/>
            <w:bCs/>
            <w:rPrChange w:id="266" w:author="Ary Vianna" w:date="2024-12-19T22:14:00Z" w16du:dateUtc="2024-12-20T01:14:00Z">
              <w:rPr/>
            </w:rPrChange>
          </w:rPr>
          <w:pPrChange w:id="267" w:author="Ary Vianna" w:date="2024-12-19T22:14:00Z" w16du:dateUtc="2024-12-20T01:14:00Z">
            <w:pPr>
              <w:pStyle w:val="Cabealho"/>
            </w:pPr>
          </w:pPrChange>
        </w:pPr>
        <w:ins w:id="268" w:author="Ary Vianna" w:date="2024-12-19T22:14:00Z" w16du:dateUtc="2024-12-20T01:14:00Z">
          <w:r w:rsidRPr="00726321">
            <w:rPr>
              <w:rFonts w:ascii="Consolas" w:hAnsi="Consolas" w:cs="Cavolini"/>
              <w:sz w:val="16"/>
              <w:szCs w:val="16"/>
              <w:rPrChange w:id="269" w:author="Ary Vianna" w:date="2024-12-19T22:14:00Z" w16du:dateUtc="2024-12-20T01:14:00Z">
                <w:rPr>
                  <w:rFonts w:ascii="Consolas" w:hAnsi="Consolas" w:cs="Cavolini"/>
                  <w:sz w:val="16"/>
                  <w:szCs w:val="16"/>
                  <w:lang w:val="en-US"/>
                </w:rPr>
              </w:rPrChange>
            </w:rPr>
            <w:t>Barbosa; Silva Neto; Peixoto &amp; Paula</w:t>
          </w:r>
          <w:r w:rsidRPr="007F5DD6">
            <w:rPr>
              <w:rFonts w:ascii="Consolas" w:hAnsi="Consolas" w:cs="Cavolini"/>
              <w:sz w:val="20"/>
              <w:szCs w:val="20"/>
            </w:rPr>
            <w:t xml:space="preserve">| </w:t>
          </w:r>
          <w:r w:rsidRPr="007F5DD6">
            <w:rPr>
              <w:rFonts w:ascii="Consolas" w:hAnsi="Consolas" w:cs="Cavolini"/>
              <w:sz w:val="20"/>
              <w:szCs w:val="20"/>
            </w:rPr>
            <w:fldChar w:fldCharType="begin"/>
          </w:r>
          <w:r w:rsidRPr="007F5DD6">
            <w:rPr>
              <w:rFonts w:ascii="Consolas" w:hAnsi="Consolas" w:cs="Cavolini"/>
              <w:sz w:val="20"/>
              <w:szCs w:val="20"/>
            </w:rPr>
            <w:instrText>PAGE   \* MERGEFORMAT</w:instrText>
          </w:r>
          <w:r w:rsidRPr="007F5DD6">
            <w:rPr>
              <w:rFonts w:ascii="Consolas" w:hAnsi="Consolas" w:cs="Cavolini"/>
              <w:sz w:val="20"/>
              <w:szCs w:val="20"/>
            </w:rPr>
            <w:fldChar w:fldCharType="separate"/>
          </w:r>
          <w:r>
            <w:rPr>
              <w:rFonts w:ascii="Consolas" w:hAnsi="Consolas" w:cs="Cavolini"/>
              <w:sz w:val="20"/>
              <w:szCs w:val="20"/>
            </w:rPr>
            <w:t>54</w:t>
          </w:r>
          <w:r w:rsidRPr="007F5DD6">
            <w:rPr>
              <w:rFonts w:ascii="Consolas" w:hAnsi="Consolas" w:cs="Cavolini"/>
              <w:sz w:val="20"/>
              <w:szCs w:val="20"/>
            </w:rPr>
            <w:fldChar w:fldCharType="end"/>
          </w:r>
        </w:ins>
      </w:p>
      <w:customXmlInsRangeStart w:id="270" w:author="Ary Vianna" w:date="2024-12-19T22:14:00Z"/>
    </w:sdtContent>
  </w:sdt>
  <w:customXmlInsRangeEnd w:id="2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74FC4"/>
    <w:multiLevelType w:val="multilevel"/>
    <w:tmpl w:val="C260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86E92"/>
    <w:multiLevelType w:val="hybridMultilevel"/>
    <w:tmpl w:val="01F8D3E2"/>
    <w:lvl w:ilvl="0" w:tplc="0416000F">
      <w:start w:val="1"/>
      <w:numFmt w:val="decimal"/>
      <w:lvlText w:val="%1."/>
      <w:lvlJc w:val="left"/>
      <w:pPr>
        <w:ind w:left="786"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991247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29942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y Vianna">
    <w15:presenceInfo w15:providerId="Windows Live" w15:userId="0c19d489cf5bd4c1"/>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8C"/>
    <w:rsid w:val="000066DC"/>
    <w:rsid w:val="00007C27"/>
    <w:rsid w:val="0001373F"/>
    <w:rsid w:val="00017BA6"/>
    <w:rsid w:val="00021D86"/>
    <w:rsid w:val="00025CB3"/>
    <w:rsid w:val="00033545"/>
    <w:rsid w:val="00035E6C"/>
    <w:rsid w:val="00040EA1"/>
    <w:rsid w:val="0004189E"/>
    <w:rsid w:val="00041AB8"/>
    <w:rsid w:val="000574EE"/>
    <w:rsid w:val="00060E90"/>
    <w:rsid w:val="00065FB1"/>
    <w:rsid w:val="00072CB1"/>
    <w:rsid w:val="00081CB1"/>
    <w:rsid w:val="0009447D"/>
    <w:rsid w:val="00096F4E"/>
    <w:rsid w:val="000A29AF"/>
    <w:rsid w:val="000A4854"/>
    <w:rsid w:val="000B1509"/>
    <w:rsid w:val="000B2571"/>
    <w:rsid w:val="000C1852"/>
    <w:rsid w:val="000E21D4"/>
    <w:rsid w:val="000E7587"/>
    <w:rsid w:val="000F005B"/>
    <w:rsid w:val="000F4F63"/>
    <w:rsid w:val="000F6356"/>
    <w:rsid w:val="00101E04"/>
    <w:rsid w:val="00114942"/>
    <w:rsid w:val="00126114"/>
    <w:rsid w:val="00143794"/>
    <w:rsid w:val="0016565B"/>
    <w:rsid w:val="00173C57"/>
    <w:rsid w:val="0017589B"/>
    <w:rsid w:val="001773E4"/>
    <w:rsid w:val="00182F8E"/>
    <w:rsid w:val="0019163F"/>
    <w:rsid w:val="001B26B1"/>
    <w:rsid w:val="001C15DF"/>
    <w:rsid w:val="001E6573"/>
    <w:rsid w:val="001F018C"/>
    <w:rsid w:val="001F3E8C"/>
    <w:rsid w:val="00203349"/>
    <w:rsid w:val="00225364"/>
    <w:rsid w:val="002253EB"/>
    <w:rsid w:val="00230CC1"/>
    <w:rsid w:val="002434C2"/>
    <w:rsid w:val="00243C6D"/>
    <w:rsid w:val="0025125B"/>
    <w:rsid w:val="002533E8"/>
    <w:rsid w:val="002611D3"/>
    <w:rsid w:val="002768EE"/>
    <w:rsid w:val="00292284"/>
    <w:rsid w:val="00297E64"/>
    <w:rsid w:val="002A0287"/>
    <w:rsid w:val="002A2020"/>
    <w:rsid w:val="002A7845"/>
    <w:rsid w:val="002B2662"/>
    <w:rsid w:val="002B3848"/>
    <w:rsid w:val="002C1467"/>
    <w:rsid w:val="002D05AD"/>
    <w:rsid w:val="002D0E49"/>
    <w:rsid w:val="002E20A7"/>
    <w:rsid w:val="002E5FB3"/>
    <w:rsid w:val="00304392"/>
    <w:rsid w:val="00307D72"/>
    <w:rsid w:val="003209D8"/>
    <w:rsid w:val="00320A51"/>
    <w:rsid w:val="0032201B"/>
    <w:rsid w:val="003347E1"/>
    <w:rsid w:val="00340FFA"/>
    <w:rsid w:val="003509A8"/>
    <w:rsid w:val="003538CC"/>
    <w:rsid w:val="0035474C"/>
    <w:rsid w:val="003554B8"/>
    <w:rsid w:val="00357434"/>
    <w:rsid w:val="00360E78"/>
    <w:rsid w:val="003675E7"/>
    <w:rsid w:val="00370350"/>
    <w:rsid w:val="003822F2"/>
    <w:rsid w:val="00387534"/>
    <w:rsid w:val="0039365C"/>
    <w:rsid w:val="003A3605"/>
    <w:rsid w:val="003B748B"/>
    <w:rsid w:val="003D46F4"/>
    <w:rsid w:val="003E6947"/>
    <w:rsid w:val="003F6183"/>
    <w:rsid w:val="00424D76"/>
    <w:rsid w:val="004255E7"/>
    <w:rsid w:val="004412E6"/>
    <w:rsid w:val="004504B6"/>
    <w:rsid w:val="00452FA3"/>
    <w:rsid w:val="0045606D"/>
    <w:rsid w:val="004666FB"/>
    <w:rsid w:val="00467E05"/>
    <w:rsid w:val="00470EC9"/>
    <w:rsid w:val="00473868"/>
    <w:rsid w:val="00493D94"/>
    <w:rsid w:val="00495818"/>
    <w:rsid w:val="004A1016"/>
    <w:rsid w:val="004A2F44"/>
    <w:rsid w:val="004A4C53"/>
    <w:rsid w:val="004B2740"/>
    <w:rsid w:val="004C66E1"/>
    <w:rsid w:val="004E0ED1"/>
    <w:rsid w:val="004E11BF"/>
    <w:rsid w:val="004E1534"/>
    <w:rsid w:val="004E29E2"/>
    <w:rsid w:val="004E3098"/>
    <w:rsid w:val="004E7D8F"/>
    <w:rsid w:val="004F36CC"/>
    <w:rsid w:val="005064CD"/>
    <w:rsid w:val="0050744F"/>
    <w:rsid w:val="005128BB"/>
    <w:rsid w:val="00515D18"/>
    <w:rsid w:val="005322CF"/>
    <w:rsid w:val="005328BD"/>
    <w:rsid w:val="00535A00"/>
    <w:rsid w:val="00551D41"/>
    <w:rsid w:val="00555DB4"/>
    <w:rsid w:val="00557D43"/>
    <w:rsid w:val="0056267D"/>
    <w:rsid w:val="00571203"/>
    <w:rsid w:val="00572FCB"/>
    <w:rsid w:val="00574EB2"/>
    <w:rsid w:val="00580810"/>
    <w:rsid w:val="005922DA"/>
    <w:rsid w:val="00593507"/>
    <w:rsid w:val="005A1AD5"/>
    <w:rsid w:val="005A2F61"/>
    <w:rsid w:val="005B609A"/>
    <w:rsid w:val="005B6D27"/>
    <w:rsid w:val="005E5C70"/>
    <w:rsid w:val="00601AF1"/>
    <w:rsid w:val="006825B9"/>
    <w:rsid w:val="0068434D"/>
    <w:rsid w:val="006906F7"/>
    <w:rsid w:val="00690A29"/>
    <w:rsid w:val="00696651"/>
    <w:rsid w:val="006A762C"/>
    <w:rsid w:val="006B01C8"/>
    <w:rsid w:val="006C28E2"/>
    <w:rsid w:val="006D35A7"/>
    <w:rsid w:val="006E36F4"/>
    <w:rsid w:val="006E5622"/>
    <w:rsid w:val="007031B4"/>
    <w:rsid w:val="007044F6"/>
    <w:rsid w:val="007054B9"/>
    <w:rsid w:val="007156F6"/>
    <w:rsid w:val="00726321"/>
    <w:rsid w:val="00727A54"/>
    <w:rsid w:val="007342B6"/>
    <w:rsid w:val="00736803"/>
    <w:rsid w:val="007428E4"/>
    <w:rsid w:val="00744136"/>
    <w:rsid w:val="0074611F"/>
    <w:rsid w:val="00747CF3"/>
    <w:rsid w:val="007525E8"/>
    <w:rsid w:val="00755ED6"/>
    <w:rsid w:val="00756B3D"/>
    <w:rsid w:val="007629FD"/>
    <w:rsid w:val="00763843"/>
    <w:rsid w:val="00782431"/>
    <w:rsid w:val="00784427"/>
    <w:rsid w:val="007B140C"/>
    <w:rsid w:val="007D49CF"/>
    <w:rsid w:val="007D4D2F"/>
    <w:rsid w:val="007D6F7B"/>
    <w:rsid w:val="007F23A2"/>
    <w:rsid w:val="007F7822"/>
    <w:rsid w:val="00803A93"/>
    <w:rsid w:val="00816127"/>
    <w:rsid w:val="008161D6"/>
    <w:rsid w:val="00817ADB"/>
    <w:rsid w:val="00827E3B"/>
    <w:rsid w:val="00851539"/>
    <w:rsid w:val="0087751F"/>
    <w:rsid w:val="0089122C"/>
    <w:rsid w:val="00897966"/>
    <w:rsid w:val="008A6F0E"/>
    <w:rsid w:val="008D4397"/>
    <w:rsid w:val="008D51BB"/>
    <w:rsid w:val="008D7014"/>
    <w:rsid w:val="008E140D"/>
    <w:rsid w:val="008F2580"/>
    <w:rsid w:val="00900EAE"/>
    <w:rsid w:val="0090381F"/>
    <w:rsid w:val="00905DD1"/>
    <w:rsid w:val="00906133"/>
    <w:rsid w:val="0091078E"/>
    <w:rsid w:val="009204D1"/>
    <w:rsid w:val="00933D18"/>
    <w:rsid w:val="00951113"/>
    <w:rsid w:val="009533F5"/>
    <w:rsid w:val="00957264"/>
    <w:rsid w:val="009728E7"/>
    <w:rsid w:val="00975737"/>
    <w:rsid w:val="00980BF6"/>
    <w:rsid w:val="00981A8E"/>
    <w:rsid w:val="00984B34"/>
    <w:rsid w:val="009854D9"/>
    <w:rsid w:val="009A1E46"/>
    <w:rsid w:val="009A35C9"/>
    <w:rsid w:val="009B64EF"/>
    <w:rsid w:val="009C2E15"/>
    <w:rsid w:val="009E0F12"/>
    <w:rsid w:val="009F26F0"/>
    <w:rsid w:val="009F4C75"/>
    <w:rsid w:val="00A04ECE"/>
    <w:rsid w:val="00A20175"/>
    <w:rsid w:val="00A24DDC"/>
    <w:rsid w:val="00A27612"/>
    <w:rsid w:val="00A45E72"/>
    <w:rsid w:val="00A4661B"/>
    <w:rsid w:val="00A46C64"/>
    <w:rsid w:val="00A60D38"/>
    <w:rsid w:val="00A61E57"/>
    <w:rsid w:val="00A64A53"/>
    <w:rsid w:val="00A67520"/>
    <w:rsid w:val="00A67A67"/>
    <w:rsid w:val="00A74E39"/>
    <w:rsid w:val="00A81C7F"/>
    <w:rsid w:val="00A82AAE"/>
    <w:rsid w:val="00A965B6"/>
    <w:rsid w:val="00A967BF"/>
    <w:rsid w:val="00AA2F4F"/>
    <w:rsid w:val="00AA5736"/>
    <w:rsid w:val="00AC0FFD"/>
    <w:rsid w:val="00AD2D6F"/>
    <w:rsid w:val="00AD4439"/>
    <w:rsid w:val="00AD5263"/>
    <w:rsid w:val="00AE0C2E"/>
    <w:rsid w:val="00AF19D7"/>
    <w:rsid w:val="00AF641F"/>
    <w:rsid w:val="00B03CC1"/>
    <w:rsid w:val="00B0608A"/>
    <w:rsid w:val="00B575CE"/>
    <w:rsid w:val="00B73A2A"/>
    <w:rsid w:val="00B9477C"/>
    <w:rsid w:val="00BA2099"/>
    <w:rsid w:val="00BA703E"/>
    <w:rsid w:val="00BB0426"/>
    <w:rsid w:val="00BB24BC"/>
    <w:rsid w:val="00BB4B27"/>
    <w:rsid w:val="00BC06AE"/>
    <w:rsid w:val="00BD0FC8"/>
    <w:rsid w:val="00BD37C8"/>
    <w:rsid w:val="00BD4077"/>
    <w:rsid w:val="00BD4560"/>
    <w:rsid w:val="00BD57C0"/>
    <w:rsid w:val="00BE13B4"/>
    <w:rsid w:val="00BE4147"/>
    <w:rsid w:val="00BE64CE"/>
    <w:rsid w:val="00BE7AA3"/>
    <w:rsid w:val="00BF3551"/>
    <w:rsid w:val="00BF6414"/>
    <w:rsid w:val="00C209D9"/>
    <w:rsid w:val="00C2321A"/>
    <w:rsid w:val="00C379C8"/>
    <w:rsid w:val="00C561DD"/>
    <w:rsid w:val="00C73636"/>
    <w:rsid w:val="00C75EC5"/>
    <w:rsid w:val="00C82C8C"/>
    <w:rsid w:val="00C85530"/>
    <w:rsid w:val="00C86731"/>
    <w:rsid w:val="00C867BF"/>
    <w:rsid w:val="00C90A00"/>
    <w:rsid w:val="00C92031"/>
    <w:rsid w:val="00C9682B"/>
    <w:rsid w:val="00CA3E91"/>
    <w:rsid w:val="00CC66F8"/>
    <w:rsid w:val="00CC776A"/>
    <w:rsid w:val="00CC78E1"/>
    <w:rsid w:val="00CE71FA"/>
    <w:rsid w:val="00D101B7"/>
    <w:rsid w:val="00D15329"/>
    <w:rsid w:val="00D66D8E"/>
    <w:rsid w:val="00D71952"/>
    <w:rsid w:val="00D72F2D"/>
    <w:rsid w:val="00D924F2"/>
    <w:rsid w:val="00D95F30"/>
    <w:rsid w:val="00DC00B9"/>
    <w:rsid w:val="00DC2DE3"/>
    <w:rsid w:val="00DD059F"/>
    <w:rsid w:val="00DE09FE"/>
    <w:rsid w:val="00DE3F7D"/>
    <w:rsid w:val="00DF3A87"/>
    <w:rsid w:val="00DF4BB3"/>
    <w:rsid w:val="00E110D1"/>
    <w:rsid w:val="00E222D2"/>
    <w:rsid w:val="00E24EBB"/>
    <w:rsid w:val="00E24F71"/>
    <w:rsid w:val="00E27A10"/>
    <w:rsid w:val="00E33719"/>
    <w:rsid w:val="00E35C39"/>
    <w:rsid w:val="00E41EE6"/>
    <w:rsid w:val="00E47075"/>
    <w:rsid w:val="00E553D5"/>
    <w:rsid w:val="00E568EF"/>
    <w:rsid w:val="00E6460D"/>
    <w:rsid w:val="00E82B6A"/>
    <w:rsid w:val="00EA59A8"/>
    <w:rsid w:val="00EB42CE"/>
    <w:rsid w:val="00EB4324"/>
    <w:rsid w:val="00EC2989"/>
    <w:rsid w:val="00ED2D8E"/>
    <w:rsid w:val="00ED79A8"/>
    <w:rsid w:val="00EE43B5"/>
    <w:rsid w:val="00EE6522"/>
    <w:rsid w:val="00EF252F"/>
    <w:rsid w:val="00EF43C6"/>
    <w:rsid w:val="00EF5EBC"/>
    <w:rsid w:val="00EF6893"/>
    <w:rsid w:val="00F06272"/>
    <w:rsid w:val="00F075E4"/>
    <w:rsid w:val="00F07BAC"/>
    <w:rsid w:val="00F35C8F"/>
    <w:rsid w:val="00F4205D"/>
    <w:rsid w:val="00F510DE"/>
    <w:rsid w:val="00F60F7E"/>
    <w:rsid w:val="00F61BC4"/>
    <w:rsid w:val="00F62314"/>
    <w:rsid w:val="00F70F17"/>
    <w:rsid w:val="00F7319E"/>
    <w:rsid w:val="00F77370"/>
    <w:rsid w:val="00F83DA6"/>
    <w:rsid w:val="00F86526"/>
    <w:rsid w:val="00F911A7"/>
    <w:rsid w:val="00F92CD1"/>
    <w:rsid w:val="00F94E35"/>
    <w:rsid w:val="00F97FA6"/>
    <w:rsid w:val="00FA6F29"/>
    <w:rsid w:val="00FB08B8"/>
    <w:rsid w:val="00FB7039"/>
    <w:rsid w:val="00FC7811"/>
    <w:rsid w:val="00FD4DF2"/>
    <w:rsid w:val="00FF02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A907D"/>
  <w15:chartTrackingRefBased/>
  <w15:docId w15:val="{90FF6C51-DD57-41B4-8EC0-B154DDAD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F01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F018C"/>
  </w:style>
  <w:style w:type="paragraph" w:styleId="Rodap">
    <w:name w:val="footer"/>
    <w:basedOn w:val="Normal"/>
    <w:link w:val="RodapChar"/>
    <w:unhideWhenUsed/>
    <w:rsid w:val="001F018C"/>
    <w:pPr>
      <w:tabs>
        <w:tab w:val="center" w:pos="4252"/>
        <w:tab w:val="right" w:pos="8504"/>
      </w:tabs>
      <w:spacing w:after="0" w:line="240" w:lineRule="auto"/>
    </w:pPr>
  </w:style>
  <w:style w:type="character" w:customStyle="1" w:styleId="RodapChar">
    <w:name w:val="Rodapé Char"/>
    <w:basedOn w:val="Fontepargpadro"/>
    <w:link w:val="Rodap"/>
    <w:rsid w:val="001F018C"/>
  </w:style>
  <w:style w:type="character" w:styleId="Hyperlink">
    <w:name w:val="Hyperlink"/>
    <w:rsid w:val="00851539"/>
    <w:rPr>
      <w:color w:val="0000FF"/>
      <w:u w:val="single"/>
    </w:rPr>
  </w:style>
  <w:style w:type="character" w:styleId="Refdenotaderodap">
    <w:name w:val="footnote reference"/>
    <w:uiPriority w:val="99"/>
    <w:rsid w:val="009A35C9"/>
    <w:rPr>
      <w:vertAlign w:val="superscript"/>
    </w:rPr>
  </w:style>
  <w:style w:type="paragraph" w:styleId="Textodenotaderodap">
    <w:name w:val="footnote text"/>
    <w:basedOn w:val="Normal"/>
    <w:link w:val="TextodenotaderodapChar"/>
    <w:uiPriority w:val="99"/>
    <w:rsid w:val="009A35C9"/>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9A35C9"/>
    <w:rPr>
      <w:rFonts w:ascii="Times New Roman" w:eastAsia="Times New Roman" w:hAnsi="Times New Roman" w:cs="Times New Roman"/>
      <w:sz w:val="20"/>
      <w:szCs w:val="20"/>
      <w:lang w:eastAsia="pt-BR"/>
    </w:rPr>
  </w:style>
  <w:style w:type="paragraph" w:styleId="Pr-formataoHTML">
    <w:name w:val="HTML Preformatted"/>
    <w:basedOn w:val="Normal"/>
    <w:link w:val="Pr-formataoHTMLChar"/>
    <w:uiPriority w:val="99"/>
    <w:semiHidden/>
    <w:unhideWhenUsed/>
    <w:rsid w:val="00690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906F7"/>
    <w:rPr>
      <w:rFonts w:ascii="Courier New" w:eastAsia="Times New Roman" w:hAnsi="Courier New" w:cs="Courier New"/>
      <w:sz w:val="20"/>
      <w:szCs w:val="20"/>
      <w:lang w:eastAsia="pt-BR"/>
    </w:rPr>
  </w:style>
  <w:style w:type="character" w:customStyle="1" w:styleId="y2iqfc">
    <w:name w:val="y2iqfc"/>
    <w:basedOn w:val="Fontepargpadro"/>
    <w:rsid w:val="006906F7"/>
  </w:style>
  <w:style w:type="paragraph" w:styleId="Textodenotadefim">
    <w:name w:val="endnote text"/>
    <w:basedOn w:val="Normal"/>
    <w:link w:val="TextodenotadefimChar"/>
    <w:uiPriority w:val="99"/>
    <w:semiHidden/>
    <w:unhideWhenUsed/>
    <w:rsid w:val="008D4397"/>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D4397"/>
    <w:rPr>
      <w:sz w:val="20"/>
      <w:szCs w:val="20"/>
    </w:rPr>
  </w:style>
  <w:style w:type="character" w:styleId="Refdenotadefim">
    <w:name w:val="endnote reference"/>
    <w:basedOn w:val="Fontepargpadro"/>
    <w:uiPriority w:val="99"/>
    <w:semiHidden/>
    <w:unhideWhenUsed/>
    <w:rsid w:val="008D4397"/>
    <w:rPr>
      <w:vertAlign w:val="superscript"/>
    </w:rPr>
  </w:style>
  <w:style w:type="paragraph" w:styleId="PargrafodaLista">
    <w:name w:val="List Paragraph"/>
    <w:basedOn w:val="Normal"/>
    <w:uiPriority w:val="34"/>
    <w:qFormat/>
    <w:rsid w:val="007B140C"/>
    <w:pPr>
      <w:ind w:left="720"/>
      <w:contextualSpacing/>
    </w:pPr>
  </w:style>
  <w:style w:type="character" w:styleId="MenoPendente">
    <w:name w:val="Unresolved Mention"/>
    <w:basedOn w:val="Fontepargpadro"/>
    <w:uiPriority w:val="99"/>
    <w:semiHidden/>
    <w:unhideWhenUsed/>
    <w:rsid w:val="002E20A7"/>
    <w:rPr>
      <w:color w:val="605E5C"/>
      <w:shd w:val="clear" w:color="auto" w:fill="E1DFDD"/>
    </w:rPr>
  </w:style>
  <w:style w:type="paragraph" w:styleId="Textodecomentrio">
    <w:name w:val="annotation text"/>
    <w:basedOn w:val="Normal"/>
    <w:link w:val="TextodecomentrioChar"/>
    <w:uiPriority w:val="99"/>
    <w:unhideWhenUsed/>
    <w:rsid w:val="00551D41"/>
    <w:pPr>
      <w:spacing w:line="240" w:lineRule="auto"/>
    </w:pPr>
    <w:rPr>
      <w:sz w:val="20"/>
      <w:szCs w:val="20"/>
    </w:rPr>
  </w:style>
  <w:style w:type="character" w:customStyle="1" w:styleId="TextodecomentrioChar">
    <w:name w:val="Texto de comentário Char"/>
    <w:basedOn w:val="Fontepargpadro"/>
    <w:link w:val="Textodecomentrio"/>
    <w:uiPriority w:val="99"/>
    <w:rsid w:val="00551D41"/>
    <w:rPr>
      <w:sz w:val="20"/>
      <w:szCs w:val="20"/>
    </w:rPr>
  </w:style>
  <w:style w:type="character" w:styleId="Refdecomentrio">
    <w:name w:val="annotation reference"/>
    <w:basedOn w:val="Fontepargpadro"/>
    <w:uiPriority w:val="99"/>
    <w:semiHidden/>
    <w:unhideWhenUsed/>
    <w:rsid w:val="00551D41"/>
    <w:rPr>
      <w:sz w:val="16"/>
      <w:szCs w:val="16"/>
    </w:rPr>
  </w:style>
  <w:style w:type="table" w:styleId="Tabelacomgrade">
    <w:name w:val="Table Grid"/>
    <w:basedOn w:val="Tabelanormal"/>
    <w:uiPriority w:val="39"/>
    <w:rsid w:val="001773E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5">
    <w:name w:val="Plain Table 5"/>
    <w:basedOn w:val="Tabelanormal"/>
    <w:uiPriority w:val="45"/>
    <w:rsid w:val="001773E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linkVisitado">
    <w:name w:val="FollowedHyperlink"/>
    <w:basedOn w:val="Fontepargpadro"/>
    <w:uiPriority w:val="99"/>
    <w:semiHidden/>
    <w:unhideWhenUsed/>
    <w:rsid w:val="001B26B1"/>
    <w:rPr>
      <w:color w:val="954F72" w:themeColor="followedHyperlink"/>
      <w:u w:val="single"/>
    </w:rPr>
  </w:style>
  <w:style w:type="paragraph" w:styleId="Assuntodocomentrio">
    <w:name w:val="annotation subject"/>
    <w:basedOn w:val="Textodecomentrio"/>
    <w:next w:val="Textodecomentrio"/>
    <w:link w:val="AssuntodocomentrioChar"/>
    <w:uiPriority w:val="99"/>
    <w:semiHidden/>
    <w:unhideWhenUsed/>
    <w:rsid w:val="00072CB1"/>
    <w:rPr>
      <w:b/>
      <w:bCs/>
    </w:rPr>
  </w:style>
  <w:style w:type="character" w:customStyle="1" w:styleId="AssuntodocomentrioChar">
    <w:name w:val="Assunto do comentário Char"/>
    <w:basedOn w:val="TextodecomentrioChar"/>
    <w:link w:val="Assuntodocomentrio"/>
    <w:uiPriority w:val="99"/>
    <w:semiHidden/>
    <w:rsid w:val="00072CB1"/>
    <w:rPr>
      <w:b/>
      <w:bCs/>
      <w:sz w:val="20"/>
      <w:szCs w:val="20"/>
    </w:rPr>
  </w:style>
  <w:style w:type="paragraph" w:styleId="Reviso">
    <w:name w:val="Revision"/>
    <w:hidden/>
    <w:uiPriority w:val="99"/>
    <w:semiHidden/>
    <w:rsid w:val="00F510DE"/>
    <w:pPr>
      <w:spacing w:after="0" w:line="240" w:lineRule="auto"/>
    </w:pPr>
  </w:style>
  <w:style w:type="paragraph" w:customStyle="1" w:styleId="Default">
    <w:name w:val="Default"/>
    <w:rsid w:val="00DC2D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A7"/>
    <w:uiPriority w:val="99"/>
    <w:rsid w:val="00DC2DE3"/>
    <w:rPr>
      <w:rFonts w:cs="ZapfHumnst BT"/>
      <w:color w:val="000000"/>
      <w:sz w:val="20"/>
      <w:szCs w:val="20"/>
    </w:rPr>
  </w:style>
  <w:style w:type="paragraph" w:styleId="Bibliografia">
    <w:name w:val="Bibliography"/>
    <w:basedOn w:val="Normal"/>
    <w:next w:val="Normal"/>
    <w:uiPriority w:val="37"/>
    <w:unhideWhenUsed/>
    <w:rsid w:val="00DC2DE3"/>
  </w:style>
  <w:style w:type="paragraph" w:customStyle="1" w:styleId="card-text">
    <w:name w:val="card-text"/>
    <w:basedOn w:val="Normal"/>
    <w:rsid w:val="00DC2DE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84474">
      <w:bodyDiv w:val="1"/>
      <w:marLeft w:val="0"/>
      <w:marRight w:val="0"/>
      <w:marTop w:val="0"/>
      <w:marBottom w:val="0"/>
      <w:divBdr>
        <w:top w:val="none" w:sz="0" w:space="0" w:color="auto"/>
        <w:left w:val="none" w:sz="0" w:space="0" w:color="auto"/>
        <w:bottom w:val="none" w:sz="0" w:space="0" w:color="auto"/>
        <w:right w:val="none" w:sz="0" w:space="0" w:color="auto"/>
      </w:divBdr>
    </w:div>
    <w:div w:id="48848444">
      <w:bodyDiv w:val="1"/>
      <w:marLeft w:val="0"/>
      <w:marRight w:val="0"/>
      <w:marTop w:val="0"/>
      <w:marBottom w:val="0"/>
      <w:divBdr>
        <w:top w:val="none" w:sz="0" w:space="0" w:color="auto"/>
        <w:left w:val="none" w:sz="0" w:space="0" w:color="auto"/>
        <w:bottom w:val="none" w:sz="0" w:space="0" w:color="auto"/>
        <w:right w:val="none" w:sz="0" w:space="0" w:color="auto"/>
      </w:divBdr>
    </w:div>
    <w:div w:id="107480152">
      <w:bodyDiv w:val="1"/>
      <w:marLeft w:val="0"/>
      <w:marRight w:val="0"/>
      <w:marTop w:val="0"/>
      <w:marBottom w:val="0"/>
      <w:divBdr>
        <w:top w:val="none" w:sz="0" w:space="0" w:color="auto"/>
        <w:left w:val="none" w:sz="0" w:space="0" w:color="auto"/>
        <w:bottom w:val="none" w:sz="0" w:space="0" w:color="auto"/>
        <w:right w:val="none" w:sz="0" w:space="0" w:color="auto"/>
      </w:divBdr>
      <w:divsChild>
        <w:div w:id="853497218">
          <w:marLeft w:val="0"/>
          <w:marRight w:val="0"/>
          <w:marTop w:val="0"/>
          <w:marBottom w:val="0"/>
          <w:divBdr>
            <w:top w:val="none" w:sz="0" w:space="0" w:color="auto"/>
            <w:left w:val="none" w:sz="0" w:space="0" w:color="auto"/>
            <w:bottom w:val="none" w:sz="0" w:space="0" w:color="auto"/>
            <w:right w:val="none" w:sz="0" w:space="0" w:color="auto"/>
          </w:divBdr>
        </w:div>
        <w:div w:id="61373792">
          <w:marLeft w:val="0"/>
          <w:marRight w:val="0"/>
          <w:marTop w:val="0"/>
          <w:marBottom w:val="0"/>
          <w:divBdr>
            <w:top w:val="none" w:sz="0" w:space="0" w:color="auto"/>
            <w:left w:val="none" w:sz="0" w:space="0" w:color="auto"/>
            <w:bottom w:val="none" w:sz="0" w:space="0" w:color="auto"/>
            <w:right w:val="none" w:sz="0" w:space="0" w:color="auto"/>
          </w:divBdr>
        </w:div>
      </w:divsChild>
    </w:div>
    <w:div w:id="171646920">
      <w:bodyDiv w:val="1"/>
      <w:marLeft w:val="0"/>
      <w:marRight w:val="0"/>
      <w:marTop w:val="0"/>
      <w:marBottom w:val="0"/>
      <w:divBdr>
        <w:top w:val="none" w:sz="0" w:space="0" w:color="auto"/>
        <w:left w:val="none" w:sz="0" w:space="0" w:color="auto"/>
        <w:bottom w:val="none" w:sz="0" w:space="0" w:color="auto"/>
        <w:right w:val="none" w:sz="0" w:space="0" w:color="auto"/>
      </w:divBdr>
    </w:div>
    <w:div w:id="184441114">
      <w:bodyDiv w:val="1"/>
      <w:marLeft w:val="0"/>
      <w:marRight w:val="0"/>
      <w:marTop w:val="0"/>
      <w:marBottom w:val="0"/>
      <w:divBdr>
        <w:top w:val="none" w:sz="0" w:space="0" w:color="auto"/>
        <w:left w:val="none" w:sz="0" w:space="0" w:color="auto"/>
        <w:bottom w:val="none" w:sz="0" w:space="0" w:color="auto"/>
        <w:right w:val="none" w:sz="0" w:space="0" w:color="auto"/>
      </w:divBdr>
    </w:div>
    <w:div w:id="703749540">
      <w:bodyDiv w:val="1"/>
      <w:marLeft w:val="0"/>
      <w:marRight w:val="0"/>
      <w:marTop w:val="0"/>
      <w:marBottom w:val="0"/>
      <w:divBdr>
        <w:top w:val="none" w:sz="0" w:space="0" w:color="auto"/>
        <w:left w:val="none" w:sz="0" w:space="0" w:color="auto"/>
        <w:bottom w:val="none" w:sz="0" w:space="0" w:color="auto"/>
        <w:right w:val="none" w:sz="0" w:space="0" w:color="auto"/>
      </w:divBdr>
    </w:div>
    <w:div w:id="724763942">
      <w:bodyDiv w:val="1"/>
      <w:marLeft w:val="0"/>
      <w:marRight w:val="0"/>
      <w:marTop w:val="0"/>
      <w:marBottom w:val="0"/>
      <w:divBdr>
        <w:top w:val="none" w:sz="0" w:space="0" w:color="auto"/>
        <w:left w:val="none" w:sz="0" w:space="0" w:color="auto"/>
        <w:bottom w:val="none" w:sz="0" w:space="0" w:color="auto"/>
        <w:right w:val="none" w:sz="0" w:space="0" w:color="auto"/>
      </w:divBdr>
    </w:div>
    <w:div w:id="754210047">
      <w:bodyDiv w:val="1"/>
      <w:marLeft w:val="0"/>
      <w:marRight w:val="0"/>
      <w:marTop w:val="0"/>
      <w:marBottom w:val="0"/>
      <w:divBdr>
        <w:top w:val="none" w:sz="0" w:space="0" w:color="auto"/>
        <w:left w:val="none" w:sz="0" w:space="0" w:color="auto"/>
        <w:bottom w:val="none" w:sz="0" w:space="0" w:color="auto"/>
        <w:right w:val="none" w:sz="0" w:space="0" w:color="auto"/>
      </w:divBdr>
    </w:div>
    <w:div w:id="765269294">
      <w:bodyDiv w:val="1"/>
      <w:marLeft w:val="0"/>
      <w:marRight w:val="0"/>
      <w:marTop w:val="0"/>
      <w:marBottom w:val="0"/>
      <w:divBdr>
        <w:top w:val="none" w:sz="0" w:space="0" w:color="auto"/>
        <w:left w:val="none" w:sz="0" w:space="0" w:color="auto"/>
        <w:bottom w:val="none" w:sz="0" w:space="0" w:color="auto"/>
        <w:right w:val="none" w:sz="0" w:space="0" w:color="auto"/>
      </w:divBdr>
    </w:div>
    <w:div w:id="888035939">
      <w:bodyDiv w:val="1"/>
      <w:marLeft w:val="0"/>
      <w:marRight w:val="0"/>
      <w:marTop w:val="0"/>
      <w:marBottom w:val="0"/>
      <w:divBdr>
        <w:top w:val="none" w:sz="0" w:space="0" w:color="auto"/>
        <w:left w:val="none" w:sz="0" w:space="0" w:color="auto"/>
        <w:bottom w:val="none" w:sz="0" w:space="0" w:color="auto"/>
        <w:right w:val="none" w:sz="0" w:space="0" w:color="auto"/>
      </w:divBdr>
      <w:divsChild>
        <w:div w:id="77216217">
          <w:marLeft w:val="0"/>
          <w:marRight w:val="0"/>
          <w:marTop w:val="0"/>
          <w:marBottom w:val="0"/>
          <w:divBdr>
            <w:top w:val="none" w:sz="0" w:space="0" w:color="auto"/>
            <w:left w:val="none" w:sz="0" w:space="0" w:color="auto"/>
            <w:bottom w:val="none" w:sz="0" w:space="0" w:color="auto"/>
            <w:right w:val="none" w:sz="0" w:space="0" w:color="auto"/>
          </w:divBdr>
          <w:divsChild>
            <w:div w:id="1045249786">
              <w:marLeft w:val="0"/>
              <w:marRight w:val="0"/>
              <w:marTop w:val="0"/>
              <w:marBottom w:val="0"/>
              <w:divBdr>
                <w:top w:val="none" w:sz="0" w:space="0" w:color="auto"/>
                <w:left w:val="none" w:sz="0" w:space="0" w:color="auto"/>
                <w:bottom w:val="none" w:sz="0" w:space="0" w:color="auto"/>
                <w:right w:val="none" w:sz="0" w:space="0" w:color="auto"/>
              </w:divBdr>
              <w:divsChild>
                <w:div w:id="1202476867">
                  <w:marLeft w:val="0"/>
                  <w:marRight w:val="0"/>
                  <w:marTop w:val="0"/>
                  <w:marBottom w:val="0"/>
                  <w:divBdr>
                    <w:top w:val="none" w:sz="0" w:space="0" w:color="auto"/>
                    <w:left w:val="none" w:sz="0" w:space="0" w:color="auto"/>
                    <w:bottom w:val="none" w:sz="0" w:space="0" w:color="auto"/>
                    <w:right w:val="none" w:sz="0" w:space="0" w:color="auto"/>
                  </w:divBdr>
                  <w:divsChild>
                    <w:div w:id="1437409391">
                      <w:marLeft w:val="0"/>
                      <w:marRight w:val="0"/>
                      <w:marTop w:val="0"/>
                      <w:marBottom w:val="0"/>
                      <w:divBdr>
                        <w:top w:val="none" w:sz="0" w:space="0" w:color="auto"/>
                        <w:left w:val="none" w:sz="0" w:space="0" w:color="auto"/>
                        <w:bottom w:val="none" w:sz="0" w:space="0" w:color="auto"/>
                        <w:right w:val="none" w:sz="0" w:space="0" w:color="auto"/>
                      </w:divBdr>
                      <w:divsChild>
                        <w:div w:id="1171994173">
                          <w:marLeft w:val="0"/>
                          <w:marRight w:val="0"/>
                          <w:marTop w:val="0"/>
                          <w:marBottom w:val="0"/>
                          <w:divBdr>
                            <w:top w:val="none" w:sz="0" w:space="0" w:color="auto"/>
                            <w:left w:val="none" w:sz="0" w:space="0" w:color="auto"/>
                            <w:bottom w:val="none" w:sz="0" w:space="0" w:color="auto"/>
                            <w:right w:val="none" w:sz="0" w:space="0" w:color="auto"/>
                          </w:divBdr>
                          <w:divsChild>
                            <w:div w:id="1628050215">
                              <w:marLeft w:val="0"/>
                              <w:marRight w:val="0"/>
                              <w:marTop w:val="0"/>
                              <w:marBottom w:val="0"/>
                              <w:divBdr>
                                <w:top w:val="none" w:sz="0" w:space="0" w:color="auto"/>
                                <w:left w:val="none" w:sz="0" w:space="0" w:color="auto"/>
                                <w:bottom w:val="none" w:sz="0" w:space="0" w:color="auto"/>
                                <w:right w:val="none" w:sz="0" w:space="0" w:color="auto"/>
                              </w:divBdr>
                              <w:divsChild>
                                <w:div w:id="1362785604">
                                  <w:marLeft w:val="0"/>
                                  <w:marRight w:val="0"/>
                                  <w:marTop w:val="0"/>
                                  <w:marBottom w:val="0"/>
                                  <w:divBdr>
                                    <w:top w:val="none" w:sz="0" w:space="0" w:color="auto"/>
                                    <w:left w:val="none" w:sz="0" w:space="0" w:color="auto"/>
                                    <w:bottom w:val="none" w:sz="0" w:space="0" w:color="auto"/>
                                    <w:right w:val="none" w:sz="0" w:space="0" w:color="auto"/>
                                  </w:divBdr>
                                  <w:divsChild>
                                    <w:div w:id="1023021639">
                                      <w:marLeft w:val="0"/>
                                      <w:marRight w:val="0"/>
                                      <w:marTop w:val="0"/>
                                      <w:marBottom w:val="0"/>
                                      <w:divBdr>
                                        <w:top w:val="none" w:sz="0" w:space="0" w:color="auto"/>
                                        <w:left w:val="none" w:sz="0" w:space="0" w:color="auto"/>
                                        <w:bottom w:val="none" w:sz="0" w:space="0" w:color="auto"/>
                                        <w:right w:val="none" w:sz="0" w:space="0" w:color="auto"/>
                                      </w:divBdr>
                                    </w:div>
                                    <w:div w:id="115878777">
                                      <w:marLeft w:val="0"/>
                                      <w:marRight w:val="0"/>
                                      <w:marTop w:val="0"/>
                                      <w:marBottom w:val="0"/>
                                      <w:divBdr>
                                        <w:top w:val="none" w:sz="0" w:space="0" w:color="auto"/>
                                        <w:left w:val="none" w:sz="0" w:space="0" w:color="auto"/>
                                        <w:bottom w:val="none" w:sz="0" w:space="0" w:color="auto"/>
                                        <w:right w:val="none" w:sz="0" w:space="0" w:color="auto"/>
                                      </w:divBdr>
                                      <w:divsChild>
                                        <w:div w:id="1403521508">
                                          <w:marLeft w:val="0"/>
                                          <w:marRight w:val="165"/>
                                          <w:marTop w:val="150"/>
                                          <w:marBottom w:val="0"/>
                                          <w:divBdr>
                                            <w:top w:val="none" w:sz="0" w:space="0" w:color="auto"/>
                                            <w:left w:val="none" w:sz="0" w:space="0" w:color="auto"/>
                                            <w:bottom w:val="none" w:sz="0" w:space="0" w:color="auto"/>
                                            <w:right w:val="none" w:sz="0" w:space="0" w:color="auto"/>
                                          </w:divBdr>
                                          <w:divsChild>
                                            <w:div w:id="1424060776">
                                              <w:marLeft w:val="0"/>
                                              <w:marRight w:val="0"/>
                                              <w:marTop w:val="0"/>
                                              <w:marBottom w:val="0"/>
                                              <w:divBdr>
                                                <w:top w:val="none" w:sz="0" w:space="0" w:color="auto"/>
                                                <w:left w:val="none" w:sz="0" w:space="0" w:color="auto"/>
                                                <w:bottom w:val="none" w:sz="0" w:space="0" w:color="auto"/>
                                                <w:right w:val="none" w:sz="0" w:space="0" w:color="auto"/>
                                              </w:divBdr>
                                              <w:divsChild>
                                                <w:div w:id="8679897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1258172">
      <w:bodyDiv w:val="1"/>
      <w:marLeft w:val="0"/>
      <w:marRight w:val="0"/>
      <w:marTop w:val="0"/>
      <w:marBottom w:val="0"/>
      <w:divBdr>
        <w:top w:val="none" w:sz="0" w:space="0" w:color="auto"/>
        <w:left w:val="none" w:sz="0" w:space="0" w:color="auto"/>
        <w:bottom w:val="none" w:sz="0" w:space="0" w:color="auto"/>
        <w:right w:val="none" w:sz="0" w:space="0" w:color="auto"/>
      </w:divBdr>
    </w:div>
    <w:div w:id="1102459327">
      <w:bodyDiv w:val="1"/>
      <w:marLeft w:val="0"/>
      <w:marRight w:val="0"/>
      <w:marTop w:val="0"/>
      <w:marBottom w:val="0"/>
      <w:divBdr>
        <w:top w:val="none" w:sz="0" w:space="0" w:color="auto"/>
        <w:left w:val="none" w:sz="0" w:space="0" w:color="auto"/>
        <w:bottom w:val="none" w:sz="0" w:space="0" w:color="auto"/>
        <w:right w:val="none" w:sz="0" w:space="0" w:color="auto"/>
      </w:divBdr>
      <w:divsChild>
        <w:div w:id="871961516">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1273593381">
      <w:bodyDiv w:val="1"/>
      <w:marLeft w:val="0"/>
      <w:marRight w:val="0"/>
      <w:marTop w:val="0"/>
      <w:marBottom w:val="0"/>
      <w:divBdr>
        <w:top w:val="none" w:sz="0" w:space="0" w:color="auto"/>
        <w:left w:val="none" w:sz="0" w:space="0" w:color="auto"/>
        <w:bottom w:val="none" w:sz="0" w:space="0" w:color="auto"/>
        <w:right w:val="none" w:sz="0" w:space="0" w:color="auto"/>
      </w:divBdr>
    </w:div>
    <w:div w:id="1325089714">
      <w:bodyDiv w:val="1"/>
      <w:marLeft w:val="0"/>
      <w:marRight w:val="0"/>
      <w:marTop w:val="0"/>
      <w:marBottom w:val="0"/>
      <w:divBdr>
        <w:top w:val="none" w:sz="0" w:space="0" w:color="auto"/>
        <w:left w:val="none" w:sz="0" w:space="0" w:color="auto"/>
        <w:bottom w:val="none" w:sz="0" w:space="0" w:color="auto"/>
        <w:right w:val="none" w:sz="0" w:space="0" w:color="auto"/>
      </w:divBdr>
    </w:div>
    <w:div w:id="1332564626">
      <w:bodyDiv w:val="1"/>
      <w:marLeft w:val="0"/>
      <w:marRight w:val="0"/>
      <w:marTop w:val="0"/>
      <w:marBottom w:val="0"/>
      <w:divBdr>
        <w:top w:val="none" w:sz="0" w:space="0" w:color="auto"/>
        <w:left w:val="none" w:sz="0" w:space="0" w:color="auto"/>
        <w:bottom w:val="none" w:sz="0" w:space="0" w:color="auto"/>
        <w:right w:val="none" w:sz="0" w:space="0" w:color="auto"/>
      </w:divBdr>
    </w:div>
    <w:div w:id="1436168004">
      <w:bodyDiv w:val="1"/>
      <w:marLeft w:val="0"/>
      <w:marRight w:val="0"/>
      <w:marTop w:val="0"/>
      <w:marBottom w:val="0"/>
      <w:divBdr>
        <w:top w:val="none" w:sz="0" w:space="0" w:color="auto"/>
        <w:left w:val="none" w:sz="0" w:space="0" w:color="auto"/>
        <w:bottom w:val="none" w:sz="0" w:space="0" w:color="auto"/>
        <w:right w:val="none" w:sz="0" w:space="0" w:color="auto"/>
      </w:divBdr>
    </w:div>
    <w:div w:id="1503280322">
      <w:bodyDiv w:val="1"/>
      <w:marLeft w:val="0"/>
      <w:marRight w:val="0"/>
      <w:marTop w:val="0"/>
      <w:marBottom w:val="0"/>
      <w:divBdr>
        <w:top w:val="none" w:sz="0" w:space="0" w:color="auto"/>
        <w:left w:val="none" w:sz="0" w:space="0" w:color="auto"/>
        <w:bottom w:val="none" w:sz="0" w:space="0" w:color="auto"/>
        <w:right w:val="none" w:sz="0" w:space="0" w:color="auto"/>
      </w:divBdr>
      <w:divsChild>
        <w:div w:id="1403790194">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1622421969">
      <w:bodyDiv w:val="1"/>
      <w:marLeft w:val="0"/>
      <w:marRight w:val="0"/>
      <w:marTop w:val="0"/>
      <w:marBottom w:val="0"/>
      <w:divBdr>
        <w:top w:val="none" w:sz="0" w:space="0" w:color="auto"/>
        <w:left w:val="none" w:sz="0" w:space="0" w:color="auto"/>
        <w:bottom w:val="none" w:sz="0" w:space="0" w:color="auto"/>
        <w:right w:val="none" w:sz="0" w:space="0" w:color="auto"/>
      </w:divBdr>
      <w:divsChild>
        <w:div w:id="722102306">
          <w:marLeft w:val="0"/>
          <w:marRight w:val="0"/>
          <w:marTop w:val="0"/>
          <w:marBottom w:val="0"/>
          <w:divBdr>
            <w:top w:val="none" w:sz="0" w:space="0" w:color="auto"/>
            <w:left w:val="none" w:sz="0" w:space="0" w:color="auto"/>
            <w:bottom w:val="none" w:sz="0" w:space="0" w:color="auto"/>
            <w:right w:val="none" w:sz="0" w:space="0" w:color="auto"/>
          </w:divBdr>
        </w:div>
        <w:div w:id="250624125">
          <w:marLeft w:val="0"/>
          <w:marRight w:val="0"/>
          <w:marTop w:val="0"/>
          <w:marBottom w:val="0"/>
          <w:divBdr>
            <w:top w:val="none" w:sz="0" w:space="0" w:color="auto"/>
            <w:left w:val="none" w:sz="0" w:space="0" w:color="auto"/>
            <w:bottom w:val="none" w:sz="0" w:space="0" w:color="auto"/>
            <w:right w:val="none" w:sz="0" w:space="0" w:color="auto"/>
          </w:divBdr>
        </w:div>
        <w:div w:id="975185565">
          <w:marLeft w:val="0"/>
          <w:marRight w:val="0"/>
          <w:marTop w:val="0"/>
          <w:marBottom w:val="0"/>
          <w:divBdr>
            <w:top w:val="none" w:sz="0" w:space="0" w:color="auto"/>
            <w:left w:val="none" w:sz="0" w:space="0" w:color="auto"/>
            <w:bottom w:val="none" w:sz="0" w:space="0" w:color="auto"/>
            <w:right w:val="none" w:sz="0" w:space="0" w:color="auto"/>
          </w:divBdr>
        </w:div>
      </w:divsChild>
    </w:div>
    <w:div w:id="18118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A3A65-A5D5-433E-B9A4-E642BFEB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27669</Words>
  <Characters>149415</Characters>
  <Application>Microsoft Office Word</Application>
  <DocSecurity>0</DocSecurity>
  <Lines>1245</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Valdir  Specian</dc:creator>
  <cp:keywords/>
  <dc:description/>
  <cp:lastModifiedBy>Ary Vianna</cp:lastModifiedBy>
  <cp:revision>3</cp:revision>
  <dcterms:created xsi:type="dcterms:W3CDTF">2024-12-20T18:48:00Z</dcterms:created>
  <dcterms:modified xsi:type="dcterms:W3CDTF">2025-01-15T18:42:00Z</dcterms:modified>
</cp:coreProperties>
</file>